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DA110" w14:textId="0E2214C8" w:rsidR="00321BE1" w:rsidRPr="004D497D" w:rsidRDefault="00321BE1" w:rsidP="00321BE1">
      <w:pPr>
        <w:shd w:val="clear" w:color="auto" w:fill="FFFFFF"/>
        <w:spacing w:before="100" w:beforeAutospacing="1" w:after="100" w:afterAutospacing="1" w:line="240" w:lineRule="auto"/>
        <w:jc w:val="center"/>
        <w:outlineLvl w:val="0"/>
        <w:rPr>
          <w:rFonts w:ascii="san-serif" w:eastAsia="Times New Roman" w:hAnsi="san-serif" w:cs="Times New Roman"/>
          <w:color w:val="262828"/>
          <w:kern w:val="36"/>
          <w:sz w:val="48"/>
          <w:szCs w:val="48"/>
          <w14:ligatures w14:val="none"/>
        </w:rPr>
      </w:pPr>
      <w:r w:rsidRPr="004D497D">
        <w:rPr>
          <w:rFonts w:ascii="san-serif" w:eastAsia="Times New Roman" w:hAnsi="san-serif" w:cs="Angsana New"/>
          <w:color w:val="262828"/>
          <w:kern w:val="36"/>
          <w:sz w:val="48"/>
          <w:szCs w:val="48"/>
          <w:cs/>
          <w14:ligatures w14:val="none"/>
        </w:rPr>
        <w:t>เรือวีว่า อลังกา ครูซ</w:t>
      </w:r>
      <w:r w:rsidR="005C7718" w:rsidRPr="004D497D">
        <w:rPr>
          <w:rFonts w:ascii="san-serif" w:eastAsia="Times New Roman" w:hAnsi="san-serif" w:cs="Angsana New" w:hint="cs"/>
          <w:color w:val="262828"/>
          <w:kern w:val="36"/>
          <w:sz w:val="48"/>
          <w:szCs w:val="48"/>
          <w:cs/>
          <w14:ligatures w14:val="none"/>
        </w:rPr>
        <w:t xml:space="preserve">  (</w:t>
      </w:r>
      <w:r w:rsidR="005C7718" w:rsidRPr="004D497D">
        <w:rPr>
          <w:rFonts w:asciiTheme="majorBidi" w:eastAsia="Times New Roman" w:hAnsiTheme="majorBidi" w:cstheme="majorBidi"/>
          <w:kern w:val="36"/>
          <w:sz w:val="48"/>
          <w:szCs w:val="48"/>
          <w14:ligatures w14:val="none"/>
        </w:rPr>
        <w:t>The Viva Alangka Cruise</w:t>
      </w:r>
      <w:r w:rsidR="005C7718" w:rsidRPr="004D497D">
        <w:rPr>
          <w:rFonts w:asciiTheme="majorBidi" w:eastAsia="Times New Roman" w:hAnsiTheme="majorBidi" w:cstheme="majorBidi" w:hint="cs"/>
          <w:kern w:val="36"/>
          <w:sz w:val="48"/>
          <w:szCs w:val="48"/>
          <w:cs/>
          <w14:ligatures w14:val="none"/>
        </w:rPr>
        <w:t>)</w:t>
      </w:r>
    </w:p>
    <w:p w14:paraId="3E1EA09B" w14:textId="77777777" w:rsidR="00321BE1" w:rsidRPr="005C7718" w:rsidRDefault="00321BE1" w:rsidP="00321BE1">
      <w:pPr>
        <w:shd w:val="clear" w:color="auto" w:fill="FFFFFF"/>
        <w:spacing w:before="100" w:beforeAutospacing="1" w:after="100" w:afterAutospacing="1" w:line="240" w:lineRule="auto"/>
        <w:jc w:val="center"/>
        <w:outlineLvl w:val="1"/>
        <w:rPr>
          <w:rFonts w:asciiTheme="majorBidi" w:eastAsia="Times New Roman" w:hAnsiTheme="majorBidi" w:cstheme="majorBidi"/>
          <w:kern w:val="0"/>
          <w:sz w:val="36"/>
          <w:szCs w:val="36"/>
          <w14:ligatures w14:val="none"/>
        </w:rPr>
      </w:pPr>
      <w:r w:rsidRPr="005C7718">
        <w:rPr>
          <w:rFonts w:asciiTheme="majorBidi" w:eastAsia="Times New Roman" w:hAnsiTheme="majorBidi" w:cstheme="majorBidi"/>
          <w:i/>
          <w:iCs/>
          <w:kern w:val="0"/>
          <w:sz w:val="36"/>
          <w:szCs w:val="36"/>
          <w:cs/>
          <w14:ligatures w14:val="none"/>
        </w:rPr>
        <w:t xml:space="preserve">เวลา </w:t>
      </w:r>
      <w:r w:rsidRPr="005C7718">
        <w:rPr>
          <w:rFonts w:asciiTheme="majorBidi" w:eastAsia="Times New Roman" w:hAnsiTheme="majorBidi" w:cstheme="majorBidi"/>
          <w:i/>
          <w:iCs/>
          <w:kern w:val="0"/>
          <w:sz w:val="36"/>
          <w:szCs w:val="36"/>
          <w14:ligatures w14:val="none"/>
        </w:rPr>
        <w:t xml:space="preserve">19.15-22.15 </w:t>
      </w:r>
      <w:r w:rsidRPr="005C7718">
        <w:rPr>
          <w:rFonts w:asciiTheme="majorBidi" w:eastAsia="Times New Roman" w:hAnsiTheme="majorBidi" w:cstheme="majorBidi"/>
          <w:i/>
          <w:iCs/>
          <w:kern w:val="0"/>
          <w:sz w:val="36"/>
          <w:szCs w:val="36"/>
          <w:cs/>
          <w14:ligatures w14:val="none"/>
        </w:rPr>
        <w:t>น. (</w:t>
      </w:r>
      <w:r w:rsidRPr="005C7718">
        <w:rPr>
          <w:rFonts w:asciiTheme="majorBidi" w:eastAsia="Times New Roman" w:hAnsiTheme="majorBidi" w:cstheme="majorBidi"/>
          <w:i/>
          <w:iCs/>
          <w:kern w:val="0"/>
          <w:sz w:val="36"/>
          <w:szCs w:val="36"/>
          <w14:ligatures w14:val="none"/>
        </w:rPr>
        <w:t xml:space="preserve">3 </w:t>
      </w:r>
      <w:r w:rsidRPr="005C7718">
        <w:rPr>
          <w:rFonts w:asciiTheme="majorBidi" w:eastAsia="Times New Roman" w:hAnsiTheme="majorBidi" w:cstheme="majorBidi"/>
          <w:i/>
          <w:iCs/>
          <w:kern w:val="0"/>
          <w:sz w:val="36"/>
          <w:szCs w:val="36"/>
          <w:cs/>
          <w14:ligatures w14:val="none"/>
        </w:rPr>
        <w:t>ชั่วโมง)</w:t>
      </w:r>
      <w:r w:rsidRPr="005C7718">
        <w:rPr>
          <w:rFonts w:asciiTheme="majorBidi" w:eastAsia="Times New Roman" w:hAnsiTheme="majorBidi" w:cstheme="majorBidi"/>
          <w:i/>
          <w:iCs/>
          <w:kern w:val="0"/>
          <w:sz w:val="36"/>
          <w:szCs w:val="36"/>
          <w14:ligatures w14:val="none"/>
        </w:rPr>
        <w:t> </w:t>
      </w:r>
      <w:r w:rsidRPr="005C7718">
        <w:rPr>
          <w:rFonts w:asciiTheme="majorBidi" w:eastAsia="Times New Roman" w:hAnsiTheme="majorBidi" w:cstheme="majorBidi"/>
          <w:i/>
          <w:iCs/>
          <w:kern w:val="0"/>
          <w:sz w:val="36"/>
          <w:szCs w:val="36"/>
          <w:cs/>
          <w14:ligatures w14:val="none"/>
        </w:rPr>
        <w:t>ท่าเรือ</w:t>
      </w:r>
      <w:proofErr w:type="spellStart"/>
      <w:r w:rsidRPr="005C7718">
        <w:rPr>
          <w:rFonts w:asciiTheme="majorBidi" w:eastAsia="Times New Roman" w:hAnsiTheme="majorBidi" w:cstheme="majorBidi"/>
          <w:i/>
          <w:iCs/>
          <w:kern w:val="0"/>
          <w:sz w:val="36"/>
          <w:szCs w:val="36"/>
          <w:cs/>
          <w14:ligatures w14:val="none"/>
        </w:rPr>
        <w:t>เทอร์มินอล</w:t>
      </w:r>
      <w:proofErr w:type="spellEnd"/>
      <w:r w:rsidRPr="005C7718">
        <w:rPr>
          <w:rFonts w:asciiTheme="majorBidi" w:eastAsia="Times New Roman" w:hAnsiTheme="majorBidi" w:cstheme="majorBidi"/>
          <w:i/>
          <w:iCs/>
          <w:kern w:val="0"/>
          <w:sz w:val="36"/>
          <w:szCs w:val="36"/>
          <w:cs/>
          <w14:ligatures w14:val="none"/>
        </w:rPr>
        <w:t xml:space="preserve"> </w:t>
      </w:r>
      <w:r w:rsidRPr="005C7718">
        <w:rPr>
          <w:rFonts w:asciiTheme="majorBidi" w:eastAsia="Times New Roman" w:hAnsiTheme="majorBidi" w:cstheme="majorBidi"/>
          <w:i/>
          <w:iCs/>
          <w:kern w:val="0"/>
          <w:sz w:val="36"/>
          <w:szCs w:val="36"/>
          <w14:ligatures w14:val="none"/>
        </w:rPr>
        <w:t>21 (</w:t>
      </w:r>
      <w:r w:rsidRPr="005C7718">
        <w:rPr>
          <w:rFonts w:asciiTheme="majorBidi" w:eastAsia="Times New Roman" w:hAnsiTheme="majorBidi" w:cstheme="majorBidi"/>
          <w:i/>
          <w:iCs/>
          <w:kern w:val="0"/>
          <w:sz w:val="36"/>
          <w:szCs w:val="36"/>
          <w:cs/>
          <w14:ligatures w14:val="none"/>
        </w:rPr>
        <w:t xml:space="preserve">พระราม </w:t>
      </w:r>
      <w:r w:rsidRPr="005C7718">
        <w:rPr>
          <w:rFonts w:asciiTheme="majorBidi" w:eastAsia="Times New Roman" w:hAnsiTheme="majorBidi" w:cstheme="majorBidi"/>
          <w:i/>
          <w:iCs/>
          <w:kern w:val="0"/>
          <w:sz w:val="36"/>
          <w:szCs w:val="36"/>
          <w14:ligatures w14:val="none"/>
        </w:rPr>
        <w:t>3)</w:t>
      </w:r>
      <w:r w:rsidRPr="005C7718">
        <w:rPr>
          <w:rFonts w:asciiTheme="majorBidi" w:eastAsia="Times New Roman" w:hAnsiTheme="majorBidi" w:cstheme="majorBidi"/>
          <w:i/>
          <w:iCs/>
          <w:kern w:val="0"/>
          <w:sz w:val="36"/>
          <w:szCs w:val="36"/>
          <w14:ligatures w14:val="none"/>
        </w:rPr>
        <w:br/>
      </w:r>
      <w:r w:rsidRPr="005C7718">
        <w:rPr>
          <w:rFonts w:asciiTheme="majorBidi" w:eastAsia="Times New Roman" w:hAnsiTheme="majorBidi" w:cstheme="majorBidi"/>
          <w:kern w:val="0"/>
          <w:sz w:val="36"/>
          <w:szCs w:val="36"/>
          <w:cs/>
          <w14:ligatures w14:val="none"/>
        </w:rPr>
        <w:t xml:space="preserve">หรือ เวลา </w:t>
      </w:r>
      <w:r w:rsidRPr="005C7718">
        <w:rPr>
          <w:rFonts w:asciiTheme="majorBidi" w:eastAsia="Times New Roman" w:hAnsiTheme="majorBidi" w:cstheme="majorBidi"/>
          <w:kern w:val="0"/>
          <w:sz w:val="36"/>
          <w:szCs w:val="36"/>
          <w14:ligatures w14:val="none"/>
        </w:rPr>
        <w:t xml:space="preserve">19.45-21.45 </w:t>
      </w:r>
      <w:r w:rsidRPr="005C7718">
        <w:rPr>
          <w:rFonts w:asciiTheme="majorBidi" w:eastAsia="Times New Roman" w:hAnsiTheme="majorBidi" w:cstheme="majorBidi"/>
          <w:kern w:val="0"/>
          <w:sz w:val="36"/>
          <w:szCs w:val="36"/>
          <w:cs/>
          <w14:ligatures w14:val="none"/>
        </w:rPr>
        <w:t>น. (</w:t>
      </w:r>
      <w:r w:rsidRPr="005C7718">
        <w:rPr>
          <w:rFonts w:asciiTheme="majorBidi" w:eastAsia="Times New Roman" w:hAnsiTheme="majorBidi" w:cstheme="majorBidi"/>
          <w:kern w:val="0"/>
          <w:sz w:val="36"/>
          <w:szCs w:val="36"/>
          <w14:ligatures w14:val="none"/>
        </w:rPr>
        <w:t xml:space="preserve">2 </w:t>
      </w:r>
      <w:r w:rsidRPr="005C7718">
        <w:rPr>
          <w:rFonts w:asciiTheme="majorBidi" w:eastAsia="Times New Roman" w:hAnsiTheme="majorBidi" w:cstheme="majorBidi"/>
          <w:kern w:val="0"/>
          <w:sz w:val="36"/>
          <w:szCs w:val="36"/>
          <w:cs/>
          <w14:ligatures w14:val="none"/>
        </w:rPr>
        <w:t>ชั่วโมง) ท่าเรือเอเชียทีคฯ</w:t>
      </w:r>
    </w:p>
    <w:p w14:paraId="7584F547" w14:textId="77777777" w:rsidR="00321BE1" w:rsidRPr="004D497D" w:rsidRDefault="00321BE1" w:rsidP="00321BE1">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u w:val="single"/>
          <w14:ligatures w14:val="none"/>
        </w:rPr>
      </w:pPr>
      <w:r w:rsidRPr="004D497D">
        <w:rPr>
          <w:rFonts w:asciiTheme="majorBidi" w:eastAsia="Times New Roman" w:hAnsiTheme="majorBidi" w:cstheme="majorBidi"/>
          <w:kern w:val="0"/>
          <w:sz w:val="32"/>
          <w:szCs w:val="32"/>
          <w:u w:val="single"/>
          <w:cs/>
          <w14:ligatures w14:val="none"/>
        </w:rPr>
        <w:t>หมายเหตุ :</w:t>
      </w:r>
    </w:p>
    <w:p w14:paraId="08C29B55" w14:textId="77777777" w:rsidR="00321BE1" w:rsidRPr="004D497D" w:rsidRDefault="00321BE1" w:rsidP="00321BE1">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4D497D">
        <w:rPr>
          <w:rFonts w:asciiTheme="majorBidi" w:eastAsia="Times New Roman" w:hAnsiTheme="majorBidi" w:cstheme="majorBidi"/>
          <w:kern w:val="0"/>
          <w:sz w:val="32"/>
          <w:szCs w:val="32"/>
          <w14:ligatures w14:val="none"/>
        </w:rPr>
        <w:t xml:space="preserve">1. </w:t>
      </w:r>
      <w:r w:rsidRPr="004D497D">
        <w:rPr>
          <w:rFonts w:asciiTheme="majorBidi" w:eastAsia="Times New Roman" w:hAnsiTheme="majorBidi" w:cstheme="majorBidi"/>
          <w:kern w:val="0"/>
          <w:sz w:val="32"/>
          <w:szCs w:val="32"/>
          <w:cs/>
          <w14:ligatures w14:val="none"/>
        </w:rPr>
        <w:t xml:space="preserve">กรณียอดจองมีจำนวนน้อย ทางเรือ </w:t>
      </w:r>
      <w:r w:rsidRPr="004D497D">
        <w:rPr>
          <w:rFonts w:asciiTheme="majorBidi" w:eastAsia="Times New Roman" w:hAnsiTheme="majorBidi" w:cstheme="majorBidi"/>
          <w:kern w:val="0"/>
          <w:sz w:val="32"/>
          <w:szCs w:val="32"/>
          <w14:ligatures w14:val="none"/>
        </w:rPr>
        <w:t xml:space="preserve">Alangka Cruise </w:t>
      </w:r>
      <w:r w:rsidRPr="004D497D">
        <w:rPr>
          <w:rFonts w:asciiTheme="majorBidi" w:eastAsia="Times New Roman" w:hAnsiTheme="majorBidi" w:cstheme="majorBidi"/>
          <w:kern w:val="0"/>
          <w:sz w:val="32"/>
          <w:szCs w:val="32"/>
          <w:cs/>
          <w14:ligatures w14:val="none"/>
        </w:rPr>
        <w:t xml:space="preserve">และ เรือ </w:t>
      </w:r>
      <w:r w:rsidRPr="004D497D">
        <w:rPr>
          <w:rFonts w:asciiTheme="majorBidi" w:eastAsia="Times New Roman" w:hAnsiTheme="majorBidi" w:cstheme="majorBidi"/>
          <w:kern w:val="0"/>
          <w:sz w:val="32"/>
          <w:szCs w:val="32"/>
          <w14:ligatures w14:val="none"/>
        </w:rPr>
        <w:t xml:space="preserve">VIVA Alangka Cruise </w:t>
      </w:r>
      <w:r w:rsidRPr="004D497D">
        <w:rPr>
          <w:rFonts w:asciiTheme="majorBidi" w:eastAsia="Times New Roman" w:hAnsiTheme="majorBidi" w:cstheme="majorBidi"/>
          <w:kern w:val="0"/>
          <w:sz w:val="32"/>
          <w:szCs w:val="32"/>
          <w:cs/>
          <w14:ligatures w14:val="none"/>
        </w:rPr>
        <w:t xml:space="preserve">อาจให้บริการเพียง </w:t>
      </w:r>
      <w:r w:rsidRPr="004D497D">
        <w:rPr>
          <w:rFonts w:asciiTheme="majorBidi" w:eastAsia="Times New Roman" w:hAnsiTheme="majorBidi" w:cstheme="majorBidi"/>
          <w:kern w:val="0"/>
          <w:sz w:val="32"/>
          <w:szCs w:val="32"/>
          <w14:ligatures w14:val="none"/>
        </w:rPr>
        <w:t xml:space="preserve">1 </w:t>
      </w:r>
      <w:r w:rsidRPr="004D497D">
        <w:rPr>
          <w:rFonts w:asciiTheme="majorBidi" w:eastAsia="Times New Roman" w:hAnsiTheme="majorBidi" w:cstheme="majorBidi"/>
          <w:kern w:val="0"/>
          <w:sz w:val="32"/>
          <w:szCs w:val="32"/>
          <w:cs/>
          <w14:ligatures w14:val="none"/>
        </w:rPr>
        <w:t>ลำ เนื่องจากเป็นเรือในเครือเดียวกัน</w:t>
      </w:r>
    </w:p>
    <w:p w14:paraId="2CCDCD25" w14:textId="77777777" w:rsidR="00321BE1" w:rsidRPr="004D497D" w:rsidRDefault="00321BE1" w:rsidP="00321BE1">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4D497D">
        <w:rPr>
          <w:rFonts w:asciiTheme="majorBidi" w:eastAsia="Times New Roman" w:hAnsiTheme="majorBidi" w:cstheme="majorBidi"/>
          <w:kern w:val="0"/>
          <w:sz w:val="32"/>
          <w:szCs w:val="32"/>
          <w14:ligatures w14:val="none"/>
        </w:rPr>
        <w:t xml:space="preserve">2. </w:t>
      </w:r>
      <w:r w:rsidRPr="004D497D">
        <w:rPr>
          <w:rFonts w:asciiTheme="majorBidi" w:eastAsia="Times New Roman" w:hAnsiTheme="majorBidi" w:cstheme="majorBidi"/>
          <w:kern w:val="0"/>
          <w:sz w:val="32"/>
          <w:szCs w:val="32"/>
          <w:cs/>
          <w14:ligatures w14:val="none"/>
        </w:rPr>
        <w:t xml:space="preserve">ทางเรือจะเทียบรับ-ส่งลูกค้า </w:t>
      </w:r>
      <w:r w:rsidRPr="004D497D">
        <w:rPr>
          <w:rFonts w:asciiTheme="majorBidi" w:eastAsia="Times New Roman" w:hAnsiTheme="majorBidi" w:cstheme="majorBidi"/>
          <w:kern w:val="0"/>
          <w:sz w:val="32"/>
          <w:szCs w:val="32"/>
          <w14:ligatures w14:val="none"/>
        </w:rPr>
        <w:t xml:space="preserve">2 </w:t>
      </w:r>
      <w:r w:rsidRPr="004D497D">
        <w:rPr>
          <w:rFonts w:asciiTheme="majorBidi" w:eastAsia="Times New Roman" w:hAnsiTheme="majorBidi" w:cstheme="majorBidi"/>
          <w:kern w:val="0"/>
          <w:sz w:val="32"/>
          <w:szCs w:val="32"/>
          <w:cs/>
          <w14:ligatures w14:val="none"/>
        </w:rPr>
        <w:t>ท่าเรือ</w:t>
      </w:r>
      <w:r w:rsidRPr="004D497D">
        <w:rPr>
          <w:rFonts w:asciiTheme="majorBidi" w:eastAsia="Times New Roman" w:hAnsiTheme="majorBidi" w:cstheme="majorBidi"/>
          <w:kern w:val="0"/>
          <w:sz w:val="32"/>
          <w:szCs w:val="32"/>
          <w14:ligatures w14:val="none"/>
        </w:rPr>
        <w:t> </w:t>
      </w:r>
    </w:p>
    <w:p w14:paraId="6E43BFEF" w14:textId="77777777" w:rsidR="00321BE1" w:rsidRPr="004D497D" w:rsidRDefault="00321BE1" w:rsidP="00321BE1">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4D497D">
        <w:rPr>
          <w:rFonts w:asciiTheme="majorBidi" w:eastAsia="Times New Roman" w:hAnsiTheme="majorBidi" w:cstheme="majorBidi"/>
          <w:kern w:val="0"/>
          <w:sz w:val="32"/>
          <w:szCs w:val="32"/>
          <w14:ligatures w14:val="none"/>
        </w:rPr>
        <w:t xml:space="preserve">– </w:t>
      </w:r>
      <w:r w:rsidRPr="004D497D">
        <w:rPr>
          <w:rFonts w:asciiTheme="majorBidi" w:eastAsia="Times New Roman" w:hAnsiTheme="majorBidi" w:cstheme="majorBidi"/>
          <w:kern w:val="0"/>
          <w:sz w:val="32"/>
          <w:szCs w:val="32"/>
          <w:cs/>
          <w14:ligatures w14:val="none"/>
        </w:rPr>
        <w:t xml:space="preserve">ท่าเรือไอคอนสยาม เวลาล่องเรือ </w:t>
      </w:r>
      <w:r w:rsidRPr="004D497D">
        <w:rPr>
          <w:rFonts w:asciiTheme="majorBidi" w:eastAsia="Times New Roman" w:hAnsiTheme="majorBidi" w:cstheme="majorBidi"/>
          <w:kern w:val="0"/>
          <w:sz w:val="32"/>
          <w:szCs w:val="32"/>
          <w14:ligatures w14:val="none"/>
        </w:rPr>
        <w:t xml:space="preserve">19.15-21.15 </w:t>
      </w:r>
      <w:r w:rsidRPr="004D497D">
        <w:rPr>
          <w:rFonts w:asciiTheme="majorBidi" w:eastAsia="Times New Roman" w:hAnsiTheme="majorBidi" w:cstheme="majorBidi"/>
          <w:kern w:val="0"/>
          <w:sz w:val="32"/>
          <w:szCs w:val="32"/>
          <w:cs/>
          <w14:ligatures w14:val="none"/>
        </w:rPr>
        <w:t>น.</w:t>
      </w:r>
    </w:p>
    <w:p w14:paraId="38271635" w14:textId="77777777" w:rsidR="00321BE1" w:rsidRPr="004D497D" w:rsidRDefault="00321BE1" w:rsidP="00321BE1">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4D497D">
        <w:rPr>
          <w:rFonts w:asciiTheme="majorBidi" w:eastAsia="Times New Roman" w:hAnsiTheme="majorBidi" w:cstheme="majorBidi"/>
          <w:kern w:val="0"/>
          <w:sz w:val="32"/>
          <w:szCs w:val="32"/>
          <w14:ligatures w14:val="none"/>
        </w:rPr>
        <w:t xml:space="preserve">– </w:t>
      </w:r>
      <w:r w:rsidRPr="004D497D">
        <w:rPr>
          <w:rFonts w:asciiTheme="majorBidi" w:eastAsia="Times New Roman" w:hAnsiTheme="majorBidi" w:cstheme="majorBidi"/>
          <w:kern w:val="0"/>
          <w:sz w:val="32"/>
          <w:szCs w:val="32"/>
          <w:cs/>
          <w14:ligatures w14:val="none"/>
        </w:rPr>
        <w:t xml:space="preserve">ท่าเรือเอเชียทีค เวลาล่องเรือ </w:t>
      </w:r>
      <w:r w:rsidRPr="004D497D">
        <w:rPr>
          <w:rFonts w:asciiTheme="majorBidi" w:eastAsia="Times New Roman" w:hAnsiTheme="majorBidi" w:cstheme="majorBidi"/>
          <w:kern w:val="0"/>
          <w:sz w:val="32"/>
          <w:szCs w:val="32"/>
          <w14:ligatures w14:val="none"/>
        </w:rPr>
        <w:t xml:space="preserve">19.45-21.45 </w:t>
      </w:r>
      <w:r w:rsidRPr="004D497D">
        <w:rPr>
          <w:rFonts w:asciiTheme="majorBidi" w:eastAsia="Times New Roman" w:hAnsiTheme="majorBidi" w:cstheme="majorBidi"/>
          <w:kern w:val="0"/>
          <w:sz w:val="32"/>
          <w:szCs w:val="32"/>
          <w:cs/>
          <w14:ligatures w14:val="none"/>
        </w:rPr>
        <w:t>น.</w:t>
      </w:r>
    </w:p>
    <w:p w14:paraId="4E8BB5C3" w14:textId="77777777" w:rsidR="00321BE1" w:rsidRPr="004D497D" w:rsidRDefault="00321BE1" w:rsidP="00321BE1">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4D497D">
        <w:rPr>
          <w:rFonts w:asciiTheme="majorBidi" w:eastAsia="Times New Roman" w:hAnsiTheme="majorBidi" w:cstheme="majorBidi"/>
          <w:kern w:val="0"/>
          <w:sz w:val="32"/>
          <w:szCs w:val="32"/>
          <w14:ligatures w14:val="none"/>
        </w:rPr>
        <w:t xml:space="preserve">3. </w:t>
      </w:r>
      <w:r w:rsidRPr="004D497D">
        <w:rPr>
          <w:rFonts w:asciiTheme="majorBidi" w:eastAsia="Times New Roman" w:hAnsiTheme="majorBidi" w:cstheme="majorBidi"/>
          <w:kern w:val="0"/>
          <w:sz w:val="32"/>
          <w:szCs w:val="32"/>
          <w:cs/>
          <w14:ligatures w14:val="none"/>
        </w:rPr>
        <w:t xml:space="preserve">ราคาโปรโมชั่น ใช้ตามราคาโปรปกติของเรือ </w:t>
      </w:r>
      <w:r w:rsidRPr="004D497D">
        <w:rPr>
          <w:rFonts w:asciiTheme="majorBidi" w:eastAsia="Times New Roman" w:hAnsiTheme="majorBidi" w:cstheme="majorBidi"/>
          <w:kern w:val="0"/>
          <w:sz w:val="32"/>
          <w:szCs w:val="32"/>
          <w14:ligatures w14:val="none"/>
        </w:rPr>
        <w:t xml:space="preserve">Alangka Cruise </w:t>
      </w:r>
      <w:r w:rsidRPr="004D497D">
        <w:rPr>
          <w:rFonts w:asciiTheme="majorBidi" w:eastAsia="Times New Roman" w:hAnsiTheme="majorBidi" w:cstheme="majorBidi"/>
          <w:kern w:val="0"/>
          <w:sz w:val="32"/>
          <w:szCs w:val="32"/>
          <w:cs/>
          <w14:ligatures w14:val="none"/>
        </w:rPr>
        <w:t xml:space="preserve">และ </w:t>
      </w:r>
      <w:r w:rsidRPr="004D497D">
        <w:rPr>
          <w:rFonts w:asciiTheme="majorBidi" w:eastAsia="Times New Roman" w:hAnsiTheme="majorBidi" w:cstheme="majorBidi"/>
          <w:kern w:val="0"/>
          <w:sz w:val="32"/>
          <w:szCs w:val="32"/>
          <w14:ligatures w14:val="none"/>
        </w:rPr>
        <w:t>VIVA Alangka Cruise</w:t>
      </w:r>
    </w:p>
    <w:p w14:paraId="60C8D0C1" w14:textId="77777777" w:rsidR="00321BE1" w:rsidRPr="004D497D" w:rsidRDefault="00321BE1" w:rsidP="00321BE1">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4D497D">
        <w:rPr>
          <w:rFonts w:asciiTheme="majorBidi" w:eastAsia="Times New Roman" w:hAnsiTheme="majorBidi" w:cstheme="majorBidi"/>
          <w:kern w:val="0"/>
          <w:sz w:val="32"/>
          <w:szCs w:val="32"/>
          <w14:ligatures w14:val="none"/>
        </w:rPr>
        <w:t xml:space="preserve">4. </w:t>
      </w:r>
      <w:r w:rsidRPr="004D497D">
        <w:rPr>
          <w:rFonts w:asciiTheme="majorBidi" w:eastAsia="Times New Roman" w:hAnsiTheme="majorBidi" w:cstheme="majorBidi"/>
          <w:kern w:val="0"/>
          <w:sz w:val="32"/>
          <w:szCs w:val="32"/>
          <w:cs/>
          <w14:ligatures w14:val="none"/>
        </w:rPr>
        <w:t xml:space="preserve">กรณีเรือออกรับลูกค้า </w:t>
      </w:r>
      <w:r w:rsidRPr="004D497D">
        <w:rPr>
          <w:rFonts w:asciiTheme="majorBidi" w:eastAsia="Times New Roman" w:hAnsiTheme="majorBidi" w:cstheme="majorBidi"/>
          <w:kern w:val="0"/>
          <w:sz w:val="32"/>
          <w:szCs w:val="32"/>
          <w14:ligatures w14:val="none"/>
        </w:rPr>
        <w:t xml:space="preserve">1 </w:t>
      </w:r>
      <w:r w:rsidRPr="004D497D">
        <w:rPr>
          <w:rFonts w:asciiTheme="majorBidi" w:eastAsia="Times New Roman" w:hAnsiTheme="majorBidi" w:cstheme="majorBidi"/>
          <w:kern w:val="0"/>
          <w:sz w:val="32"/>
          <w:szCs w:val="32"/>
          <w:cs/>
          <w14:ligatures w14:val="none"/>
        </w:rPr>
        <w:t xml:space="preserve">ลำ เทียบ </w:t>
      </w:r>
      <w:r w:rsidRPr="004D497D">
        <w:rPr>
          <w:rFonts w:asciiTheme="majorBidi" w:eastAsia="Times New Roman" w:hAnsiTheme="majorBidi" w:cstheme="majorBidi"/>
          <w:kern w:val="0"/>
          <w:sz w:val="32"/>
          <w:szCs w:val="32"/>
          <w14:ligatures w14:val="none"/>
        </w:rPr>
        <w:t xml:space="preserve">2 </w:t>
      </w:r>
      <w:r w:rsidRPr="004D497D">
        <w:rPr>
          <w:rFonts w:asciiTheme="majorBidi" w:eastAsia="Times New Roman" w:hAnsiTheme="majorBidi" w:cstheme="majorBidi"/>
          <w:kern w:val="0"/>
          <w:sz w:val="32"/>
          <w:szCs w:val="32"/>
          <w:cs/>
          <w14:ligatures w14:val="none"/>
        </w:rPr>
        <w:t>ท่าเรือ เมนูอาหารตามไฟล์แนบด้านล่าง</w:t>
      </w:r>
    </w:p>
    <w:p w14:paraId="1FE214C2" w14:textId="12193F43" w:rsidR="00321BE1" w:rsidRPr="004D497D" w:rsidRDefault="00321BE1" w:rsidP="005C7718">
      <w:pPr>
        <w:shd w:val="clear" w:color="auto" w:fill="FFFFFF"/>
        <w:spacing w:after="360" w:line="240" w:lineRule="auto"/>
        <w:rPr>
          <w:rFonts w:asciiTheme="majorBidi" w:eastAsia="Times New Roman" w:hAnsiTheme="majorBidi" w:cstheme="majorBidi"/>
          <w:color w:val="262828"/>
          <w:kern w:val="0"/>
          <w:sz w:val="32"/>
          <w:szCs w:val="32"/>
          <w14:ligatures w14:val="none"/>
        </w:rPr>
      </w:pPr>
      <w:r w:rsidRPr="004D497D">
        <w:rPr>
          <w:rFonts w:asciiTheme="majorBidi" w:eastAsia="Times New Roman" w:hAnsiTheme="majorBidi" w:cstheme="majorBidi"/>
          <w:color w:val="262828"/>
          <w:kern w:val="0"/>
          <w:sz w:val="32"/>
          <w:szCs w:val="32"/>
          <w14:ligatures w14:val="none"/>
        </w:rPr>
        <w:t> </w:t>
      </w:r>
      <w:r w:rsidRPr="004D497D">
        <w:rPr>
          <w:rFonts w:asciiTheme="majorBidi" w:eastAsia="Times New Roman" w:hAnsiTheme="majorBidi" w:cstheme="majorBidi"/>
          <w:color w:val="262828"/>
          <w:kern w:val="0"/>
          <w:sz w:val="32"/>
          <w:szCs w:val="32"/>
          <w:cs/>
          <w14:ligatures w14:val="none"/>
        </w:rPr>
        <w:t>ดื่มด่ำไปกับบรรยากาศแห่งความหรูหรางดงามของเรือ</w:t>
      </w:r>
      <w:r w:rsidRPr="004D497D">
        <w:rPr>
          <w:rFonts w:asciiTheme="majorBidi" w:eastAsia="Times New Roman" w:hAnsiTheme="majorBidi" w:cstheme="majorBidi"/>
          <w:i/>
          <w:iCs/>
          <w:color w:val="0000FF"/>
          <w:kern w:val="0"/>
          <w:sz w:val="32"/>
          <w:szCs w:val="32"/>
          <w14:ligatures w14:val="none"/>
        </w:rPr>
        <w:t> </w:t>
      </w:r>
      <w:r w:rsidRPr="004D497D">
        <w:rPr>
          <w:rFonts w:asciiTheme="majorBidi" w:eastAsia="Times New Roman" w:hAnsiTheme="majorBidi" w:cstheme="majorBidi"/>
          <w:i/>
          <w:iCs/>
          <w:color w:val="0000FF"/>
          <w:kern w:val="0"/>
          <w:sz w:val="32"/>
          <w:szCs w:val="32"/>
          <w:cs/>
          <w14:ligatures w14:val="none"/>
        </w:rPr>
        <w:t>วีว่า อลังกา ครูซ</w:t>
      </w:r>
      <w:r w:rsidRPr="004D497D">
        <w:rPr>
          <w:rFonts w:asciiTheme="majorBidi" w:eastAsia="Times New Roman" w:hAnsiTheme="majorBidi" w:cstheme="majorBidi"/>
          <w:color w:val="262828"/>
          <w:kern w:val="0"/>
          <w:sz w:val="32"/>
          <w:szCs w:val="32"/>
          <w14:ligatures w14:val="none"/>
        </w:rPr>
        <w:t> </w:t>
      </w:r>
      <w:r w:rsidRPr="004D497D">
        <w:rPr>
          <w:rFonts w:asciiTheme="majorBidi" w:eastAsia="Times New Roman" w:hAnsiTheme="majorBidi" w:cstheme="majorBidi"/>
          <w:color w:val="262828"/>
          <w:kern w:val="0"/>
          <w:sz w:val="32"/>
          <w:szCs w:val="32"/>
          <w:cs/>
          <w14:ligatures w14:val="none"/>
        </w:rPr>
        <w:t>ตระการตากับแสงสียามค่ำคืนในท้องน้ำเจ้าพระยา ละเมียดละไมกับอาหารนานาชาติ ที่ตั้งใจรังสรรค์ด้วยวัตถุดิบชั้นยอด หลากหลายเมนู ชมการแสดง</w:t>
      </w:r>
      <w:proofErr w:type="spellStart"/>
      <w:r w:rsidRPr="004D497D">
        <w:rPr>
          <w:rFonts w:asciiTheme="majorBidi" w:eastAsia="Times New Roman" w:hAnsiTheme="majorBidi" w:cstheme="majorBidi"/>
          <w:color w:val="262828"/>
          <w:kern w:val="0"/>
          <w:sz w:val="32"/>
          <w:szCs w:val="32"/>
          <w:cs/>
          <w14:ligatures w14:val="none"/>
        </w:rPr>
        <w:t>ศิลป</w:t>
      </w:r>
      <w:proofErr w:type="spellEnd"/>
      <w:r w:rsidRPr="004D497D">
        <w:rPr>
          <w:rFonts w:asciiTheme="majorBidi" w:eastAsia="Times New Roman" w:hAnsiTheme="majorBidi" w:cstheme="majorBidi"/>
          <w:color w:val="262828"/>
          <w:kern w:val="0"/>
          <w:sz w:val="32"/>
          <w:szCs w:val="32"/>
          <w:cs/>
          <w14:ligatures w14:val="none"/>
        </w:rPr>
        <w:t>วัฒนธรรมไทยอันน่าภาคภูมิใจและรับฟังบทเพลงไพเราะ อีกทั้งบริการคุณภาพระดับโรงแรมห้าดาวให้ค่ำคืนที่แสน</w:t>
      </w:r>
      <w:proofErr w:type="spellStart"/>
      <w:r w:rsidRPr="004D497D">
        <w:rPr>
          <w:rFonts w:asciiTheme="majorBidi" w:eastAsia="Times New Roman" w:hAnsiTheme="majorBidi" w:cstheme="majorBidi"/>
          <w:color w:val="262828"/>
          <w:kern w:val="0"/>
          <w:sz w:val="32"/>
          <w:szCs w:val="32"/>
          <w:cs/>
          <w14:ligatures w14:val="none"/>
        </w:rPr>
        <w:t>โร</w:t>
      </w:r>
      <w:proofErr w:type="spellEnd"/>
      <w:r w:rsidRPr="004D497D">
        <w:rPr>
          <w:rFonts w:asciiTheme="majorBidi" w:eastAsia="Times New Roman" w:hAnsiTheme="majorBidi" w:cstheme="majorBidi"/>
          <w:color w:val="262828"/>
          <w:kern w:val="0"/>
          <w:sz w:val="32"/>
          <w:szCs w:val="32"/>
          <w:cs/>
          <w14:ligatures w14:val="none"/>
        </w:rPr>
        <w:t>แมนติกของคุณเต็มเปี่ยมไปด้วยความสุขกับคนพิเศษข้างกาย</w:t>
      </w:r>
    </w:p>
    <w:p w14:paraId="3F431617" w14:textId="77777777" w:rsidR="00321BE1" w:rsidRPr="004D497D" w:rsidRDefault="00321BE1" w:rsidP="00321BE1">
      <w:p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4D497D">
        <w:rPr>
          <w:rFonts w:asciiTheme="majorBidi" w:eastAsia="Times New Roman" w:hAnsiTheme="majorBidi" w:cstheme="majorBidi"/>
          <w:color w:val="262828"/>
          <w:kern w:val="0"/>
          <w:sz w:val="32"/>
          <w:szCs w:val="32"/>
          <w:cs/>
          <w14:ligatures w14:val="none"/>
        </w:rPr>
        <w:t>สัมผัสประสบการณ์พิเศษชวนประทับใจ ชมวิถีชีวิตชาวกรุงเทพฯ ที่อาศัยอยู่ริมฝั่งแม่น้ำเจ้าพระยา และตื่นตาตื่นใจกับความงดงามของสถานที่สำคัญต่างๆ ยามค่ำคืน อาทิ สะพานพระพุทธยอดฟ้า ยอดพิมานริ</w:t>
      </w:r>
      <w:proofErr w:type="spellStart"/>
      <w:r w:rsidRPr="004D497D">
        <w:rPr>
          <w:rFonts w:asciiTheme="majorBidi" w:eastAsia="Times New Roman" w:hAnsiTheme="majorBidi" w:cstheme="majorBidi"/>
          <w:color w:val="262828"/>
          <w:kern w:val="0"/>
          <w:sz w:val="32"/>
          <w:szCs w:val="32"/>
          <w:cs/>
          <w14:ligatures w14:val="none"/>
        </w:rPr>
        <w:t>เวอร์</w:t>
      </w:r>
      <w:proofErr w:type="spellEnd"/>
      <w:r w:rsidRPr="004D497D">
        <w:rPr>
          <w:rFonts w:asciiTheme="majorBidi" w:eastAsia="Times New Roman" w:hAnsiTheme="majorBidi" w:cstheme="majorBidi"/>
          <w:color w:val="262828"/>
          <w:kern w:val="0"/>
          <w:sz w:val="32"/>
          <w:szCs w:val="32"/>
          <w:cs/>
          <w14:ligatures w14:val="none"/>
        </w:rPr>
        <w:t>วอ</w:t>
      </w:r>
      <w:proofErr w:type="spellStart"/>
      <w:r w:rsidRPr="004D497D">
        <w:rPr>
          <w:rFonts w:asciiTheme="majorBidi" w:eastAsia="Times New Roman" w:hAnsiTheme="majorBidi" w:cstheme="majorBidi"/>
          <w:color w:val="262828"/>
          <w:kern w:val="0"/>
          <w:sz w:val="32"/>
          <w:szCs w:val="32"/>
          <w:cs/>
          <w14:ligatures w14:val="none"/>
        </w:rPr>
        <w:t>ล์ค</w:t>
      </w:r>
      <w:proofErr w:type="spellEnd"/>
      <w:r w:rsidRPr="004D497D">
        <w:rPr>
          <w:rFonts w:asciiTheme="majorBidi" w:eastAsia="Times New Roman" w:hAnsiTheme="majorBidi" w:cstheme="majorBidi"/>
          <w:color w:val="262828"/>
          <w:kern w:val="0"/>
          <w:sz w:val="32"/>
          <w:szCs w:val="32"/>
          <w:cs/>
          <w14:ligatures w14:val="none"/>
        </w:rPr>
        <w:t xml:space="preserve"> วัดกัลยาณมิตร วัดอรุณราชวราราม พระบรมมหาราชวัง สะพานพระราม </w:t>
      </w:r>
      <w:r w:rsidRPr="004D497D">
        <w:rPr>
          <w:rFonts w:asciiTheme="majorBidi" w:eastAsia="Times New Roman" w:hAnsiTheme="majorBidi" w:cstheme="majorBidi"/>
          <w:color w:val="262828"/>
          <w:kern w:val="0"/>
          <w:sz w:val="32"/>
          <w:szCs w:val="32"/>
          <w14:ligatures w14:val="none"/>
        </w:rPr>
        <w:t xml:space="preserve">8 </w:t>
      </w:r>
      <w:r w:rsidRPr="004D497D">
        <w:rPr>
          <w:rFonts w:asciiTheme="majorBidi" w:eastAsia="Times New Roman" w:hAnsiTheme="majorBidi" w:cstheme="majorBidi"/>
          <w:color w:val="262828"/>
          <w:kern w:val="0"/>
          <w:sz w:val="32"/>
          <w:szCs w:val="32"/>
          <w:cs/>
          <w14:ligatures w14:val="none"/>
        </w:rPr>
        <w:t>และเอเชียทีค ฯลฯ</w:t>
      </w:r>
    </w:p>
    <w:p w14:paraId="0BB3525D" w14:textId="77777777" w:rsidR="00321BE1" w:rsidRPr="004D497D" w:rsidRDefault="00321BE1" w:rsidP="00321BE1">
      <w:p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4D497D">
        <w:rPr>
          <w:rFonts w:asciiTheme="majorBidi" w:eastAsia="Times New Roman" w:hAnsiTheme="majorBidi" w:cstheme="majorBidi"/>
          <w:i/>
          <w:iCs/>
          <w:color w:val="0000FF"/>
          <w:kern w:val="0"/>
          <w:sz w:val="32"/>
          <w:szCs w:val="32"/>
          <w:cs/>
          <w14:ligatures w14:val="none"/>
        </w:rPr>
        <w:t>วีว่า อลังกา ครูซ</w:t>
      </w:r>
      <w:r w:rsidRPr="004D497D">
        <w:rPr>
          <w:rFonts w:asciiTheme="majorBidi" w:eastAsia="Times New Roman" w:hAnsiTheme="majorBidi" w:cstheme="majorBidi"/>
          <w:i/>
          <w:iCs/>
          <w:color w:val="0000FF"/>
          <w:kern w:val="0"/>
          <w:sz w:val="32"/>
          <w:szCs w:val="32"/>
          <w14:ligatures w14:val="none"/>
        </w:rPr>
        <w:t> </w:t>
      </w:r>
      <w:r w:rsidRPr="004D497D">
        <w:rPr>
          <w:rFonts w:asciiTheme="majorBidi" w:eastAsia="Times New Roman" w:hAnsiTheme="majorBidi" w:cstheme="majorBidi"/>
          <w:color w:val="262828"/>
          <w:kern w:val="0"/>
          <w:sz w:val="32"/>
          <w:szCs w:val="32"/>
          <w:cs/>
          <w14:ligatures w14:val="none"/>
        </w:rPr>
        <w:t>เป็นเรือสำราญลำใหญ่ที่หรูหราและอลังการ ตกแต่งด้วยศิลปกรรม ผสมผสาน สไตล์โมเด</w:t>
      </w:r>
      <w:proofErr w:type="spellStart"/>
      <w:r w:rsidRPr="004D497D">
        <w:rPr>
          <w:rFonts w:asciiTheme="majorBidi" w:eastAsia="Times New Roman" w:hAnsiTheme="majorBidi" w:cstheme="majorBidi"/>
          <w:color w:val="262828"/>
          <w:kern w:val="0"/>
          <w:sz w:val="32"/>
          <w:szCs w:val="32"/>
          <w:cs/>
          <w14:ligatures w14:val="none"/>
        </w:rPr>
        <w:t>ิร์น</w:t>
      </w:r>
      <w:proofErr w:type="spellEnd"/>
      <w:r w:rsidRPr="004D497D">
        <w:rPr>
          <w:rFonts w:asciiTheme="majorBidi" w:eastAsia="Times New Roman" w:hAnsiTheme="majorBidi" w:cstheme="majorBidi"/>
          <w:color w:val="262828"/>
          <w:kern w:val="0"/>
          <w:sz w:val="32"/>
          <w:szCs w:val="32"/>
          <w:cs/>
          <w14:ligatures w14:val="none"/>
        </w:rPr>
        <w:t xml:space="preserve"> พร้อมความสะดวกสบาย และระบบความปลอดภัยสูงสุด</w:t>
      </w:r>
      <w:r w:rsidRPr="004D497D">
        <w:rPr>
          <w:rFonts w:asciiTheme="majorBidi" w:eastAsia="Times New Roman" w:hAnsiTheme="majorBidi" w:cstheme="majorBidi"/>
          <w:color w:val="262828"/>
          <w:kern w:val="0"/>
          <w:sz w:val="32"/>
          <w:szCs w:val="32"/>
          <w14:ligatures w14:val="none"/>
        </w:rPr>
        <w:t> </w:t>
      </w:r>
      <w:r w:rsidRPr="004D497D">
        <w:rPr>
          <w:rFonts w:asciiTheme="majorBidi" w:eastAsia="Times New Roman" w:hAnsiTheme="majorBidi" w:cstheme="majorBidi"/>
          <w:color w:val="262828"/>
          <w:kern w:val="0"/>
          <w:sz w:val="32"/>
          <w:szCs w:val="32"/>
          <w:cs/>
          <w14:ligatures w14:val="none"/>
        </w:rPr>
        <w:t xml:space="preserve">ชั้นที่ </w:t>
      </w:r>
      <w:r w:rsidRPr="004D497D">
        <w:rPr>
          <w:rFonts w:asciiTheme="majorBidi" w:eastAsia="Times New Roman" w:hAnsiTheme="majorBidi" w:cstheme="majorBidi"/>
          <w:color w:val="262828"/>
          <w:kern w:val="0"/>
          <w:sz w:val="32"/>
          <w:szCs w:val="32"/>
          <w14:ligatures w14:val="none"/>
        </w:rPr>
        <w:t xml:space="preserve">1 </w:t>
      </w:r>
      <w:r w:rsidRPr="004D497D">
        <w:rPr>
          <w:rFonts w:asciiTheme="majorBidi" w:eastAsia="Times New Roman" w:hAnsiTheme="majorBidi" w:cstheme="majorBidi"/>
          <w:color w:val="262828"/>
          <w:kern w:val="0"/>
          <w:sz w:val="32"/>
          <w:szCs w:val="32"/>
          <w:cs/>
          <w14:ligatures w14:val="none"/>
        </w:rPr>
        <w:t xml:space="preserve">และชั้นที่ </w:t>
      </w:r>
      <w:r w:rsidRPr="004D497D">
        <w:rPr>
          <w:rFonts w:asciiTheme="majorBidi" w:eastAsia="Times New Roman" w:hAnsiTheme="majorBidi" w:cstheme="majorBidi"/>
          <w:color w:val="262828"/>
          <w:kern w:val="0"/>
          <w:sz w:val="32"/>
          <w:szCs w:val="32"/>
          <w14:ligatures w14:val="none"/>
        </w:rPr>
        <w:t xml:space="preserve">2 </w:t>
      </w:r>
      <w:r w:rsidRPr="004D497D">
        <w:rPr>
          <w:rFonts w:asciiTheme="majorBidi" w:eastAsia="Times New Roman" w:hAnsiTheme="majorBidi" w:cstheme="majorBidi"/>
          <w:color w:val="262828"/>
          <w:kern w:val="0"/>
          <w:sz w:val="32"/>
          <w:szCs w:val="32"/>
          <w:cs/>
          <w14:ligatures w14:val="none"/>
        </w:rPr>
        <w:t xml:space="preserve">เป็นระบบปรับอากาศเย็นสบาย โดยชั้นที่ </w:t>
      </w:r>
      <w:r w:rsidRPr="004D497D">
        <w:rPr>
          <w:rFonts w:asciiTheme="majorBidi" w:eastAsia="Times New Roman" w:hAnsiTheme="majorBidi" w:cstheme="majorBidi"/>
          <w:color w:val="262828"/>
          <w:kern w:val="0"/>
          <w:sz w:val="32"/>
          <w:szCs w:val="32"/>
          <w14:ligatures w14:val="none"/>
        </w:rPr>
        <w:t xml:space="preserve">2 </w:t>
      </w:r>
      <w:r w:rsidRPr="004D497D">
        <w:rPr>
          <w:rFonts w:asciiTheme="majorBidi" w:eastAsia="Times New Roman" w:hAnsiTheme="majorBidi" w:cstheme="majorBidi"/>
          <w:color w:val="262828"/>
          <w:kern w:val="0"/>
          <w:sz w:val="32"/>
          <w:szCs w:val="32"/>
          <w:cs/>
          <w14:ligatures w14:val="none"/>
        </w:rPr>
        <w:t xml:space="preserve">มีบริเวณด้านนอก หัวเรือ เปิดโล่ง และชั้นที่ </w:t>
      </w:r>
      <w:r w:rsidRPr="004D497D">
        <w:rPr>
          <w:rFonts w:asciiTheme="majorBidi" w:eastAsia="Times New Roman" w:hAnsiTheme="majorBidi" w:cstheme="majorBidi"/>
          <w:color w:val="262828"/>
          <w:kern w:val="0"/>
          <w:sz w:val="32"/>
          <w:szCs w:val="32"/>
          <w14:ligatures w14:val="none"/>
        </w:rPr>
        <w:t xml:space="preserve">3 </w:t>
      </w:r>
      <w:r w:rsidRPr="004D497D">
        <w:rPr>
          <w:rFonts w:asciiTheme="majorBidi" w:eastAsia="Times New Roman" w:hAnsiTheme="majorBidi" w:cstheme="majorBidi"/>
          <w:color w:val="262828"/>
          <w:kern w:val="0"/>
          <w:sz w:val="32"/>
          <w:szCs w:val="32"/>
          <w:cs/>
          <w14:ligatures w14:val="none"/>
        </w:rPr>
        <w:t xml:space="preserve">เป็นดาดฟ้า เปิดโล่งแบบ </w:t>
      </w:r>
      <w:r w:rsidRPr="004D497D">
        <w:rPr>
          <w:rFonts w:asciiTheme="majorBidi" w:eastAsia="Times New Roman" w:hAnsiTheme="majorBidi" w:cstheme="majorBidi"/>
          <w:color w:val="262828"/>
          <w:kern w:val="0"/>
          <w:sz w:val="32"/>
          <w:szCs w:val="32"/>
          <w14:ligatures w14:val="none"/>
        </w:rPr>
        <w:t xml:space="preserve">360 </w:t>
      </w:r>
      <w:r w:rsidRPr="004D497D">
        <w:rPr>
          <w:rFonts w:asciiTheme="majorBidi" w:eastAsia="Times New Roman" w:hAnsiTheme="majorBidi" w:cstheme="majorBidi"/>
          <w:color w:val="262828"/>
          <w:kern w:val="0"/>
          <w:sz w:val="32"/>
          <w:szCs w:val="32"/>
          <w:cs/>
          <w14:ligatures w14:val="none"/>
        </w:rPr>
        <w:t>องศา ให้ท่านได้รับลมชมวิวทิวทัศน์ของสองฝั่งลำน้ำเจ้าพระยายามค่ำคืนที่สวยงามตระการตา</w:t>
      </w:r>
    </w:p>
    <w:p w14:paraId="796B83BC" w14:textId="77777777" w:rsidR="00321BE1" w:rsidRPr="004D497D" w:rsidRDefault="00321BE1" w:rsidP="00321BE1">
      <w:p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4D497D">
        <w:rPr>
          <w:rFonts w:asciiTheme="majorBidi" w:eastAsia="Times New Roman" w:hAnsiTheme="majorBidi" w:cstheme="majorBidi"/>
          <w:i/>
          <w:iCs/>
          <w:color w:val="0000FF"/>
          <w:kern w:val="0"/>
          <w:sz w:val="32"/>
          <w:szCs w:val="32"/>
          <w:cs/>
          <w14:ligatures w14:val="none"/>
        </w:rPr>
        <w:t>เรือวีว่า อลังกา ครูซ</w:t>
      </w:r>
      <w:r w:rsidRPr="004D497D">
        <w:rPr>
          <w:rFonts w:asciiTheme="majorBidi" w:eastAsia="Times New Roman" w:hAnsiTheme="majorBidi" w:cstheme="majorBidi"/>
          <w:color w:val="262828"/>
          <w:kern w:val="0"/>
          <w:sz w:val="32"/>
          <w:szCs w:val="32"/>
          <w14:ligatures w14:val="none"/>
        </w:rPr>
        <w:t> </w:t>
      </w:r>
      <w:r w:rsidRPr="004D497D">
        <w:rPr>
          <w:rFonts w:asciiTheme="majorBidi" w:eastAsia="Times New Roman" w:hAnsiTheme="majorBidi" w:cstheme="majorBidi"/>
          <w:color w:val="262828"/>
          <w:kern w:val="0"/>
          <w:sz w:val="32"/>
          <w:szCs w:val="32"/>
          <w:cs/>
          <w14:ligatures w14:val="none"/>
        </w:rPr>
        <w:t xml:space="preserve">สามารถรองรับผู้โดยสารได้ </w:t>
      </w:r>
      <w:r w:rsidRPr="004D497D">
        <w:rPr>
          <w:rFonts w:asciiTheme="majorBidi" w:eastAsia="Times New Roman" w:hAnsiTheme="majorBidi" w:cstheme="majorBidi"/>
          <w:color w:val="262828"/>
          <w:kern w:val="0"/>
          <w:sz w:val="32"/>
          <w:szCs w:val="32"/>
          <w14:ligatures w14:val="none"/>
        </w:rPr>
        <w:t xml:space="preserve">550 </w:t>
      </w:r>
      <w:r w:rsidRPr="004D497D">
        <w:rPr>
          <w:rFonts w:asciiTheme="majorBidi" w:eastAsia="Times New Roman" w:hAnsiTheme="majorBidi" w:cstheme="majorBidi"/>
          <w:color w:val="262828"/>
          <w:kern w:val="0"/>
          <w:sz w:val="32"/>
          <w:szCs w:val="32"/>
          <w:cs/>
          <w14:ligatures w14:val="none"/>
        </w:rPr>
        <w:t>ท่าน</w:t>
      </w:r>
    </w:p>
    <w:p w14:paraId="324F727B" w14:textId="0B6BC754" w:rsidR="00321BE1" w:rsidRPr="004D497D" w:rsidRDefault="00321BE1" w:rsidP="00321BE1">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14:ligatures w14:val="none"/>
        </w:rPr>
      </w:pPr>
      <w:r w:rsidRPr="004D497D">
        <w:rPr>
          <w:rFonts w:asciiTheme="majorBidi" w:eastAsia="Times New Roman" w:hAnsiTheme="majorBidi" w:cstheme="majorBidi"/>
          <w:i/>
          <w:iCs/>
          <w:color w:val="FF0000"/>
          <w:kern w:val="0"/>
          <w:sz w:val="32"/>
          <w:szCs w:val="32"/>
          <w:u w:val="single"/>
          <w:cs/>
          <w14:ligatures w14:val="none"/>
        </w:rPr>
        <w:lastRenderedPageBreak/>
        <w:t xml:space="preserve">โปรแกรมการล่องเรือ ขึ้นเรือที่ ห้าง </w:t>
      </w:r>
      <w:proofErr w:type="spellStart"/>
      <w:r w:rsidRPr="004D497D">
        <w:rPr>
          <w:rFonts w:asciiTheme="majorBidi" w:eastAsia="Times New Roman" w:hAnsiTheme="majorBidi" w:cstheme="majorBidi"/>
          <w:i/>
          <w:iCs/>
          <w:color w:val="FF0000"/>
          <w:kern w:val="0"/>
          <w:sz w:val="32"/>
          <w:szCs w:val="32"/>
          <w:u w:val="single"/>
          <w:cs/>
          <w14:ligatures w14:val="none"/>
        </w:rPr>
        <w:t>เทอร์มินอล</w:t>
      </w:r>
      <w:proofErr w:type="spellEnd"/>
      <w:r w:rsidRPr="004D497D">
        <w:rPr>
          <w:rFonts w:asciiTheme="majorBidi" w:eastAsia="Times New Roman" w:hAnsiTheme="majorBidi" w:cstheme="majorBidi"/>
          <w:i/>
          <w:iCs/>
          <w:color w:val="FF0000"/>
          <w:kern w:val="0"/>
          <w:sz w:val="32"/>
          <w:szCs w:val="32"/>
          <w:u w:val="single"/>
          <w:cs/>
          <w14:ligatures w14:val="none"/>
        </w:rPr>
        <w:t xml:space="preserve"> </w:t>
      </w:r>
      <w:r w:rsidRPr="004D497D">
        <w:rPr>
          <w:rFonts w:asciiTheme="majorBidi" w:eastAsia="Times New Roman" w:hAnsiTheme="majorBidi" w:cstheme="majorBidi"/>
          <w:i/>
          <w:iCs/>
          <w:color w:val="FF0000"/>
          <w:kern w:val="0"/>
          <w:sz w:val="32"/>
          <w:szCs w:val="32"/>
          <w:u w:val="single"/>
          <w14:ligatures w14:val="none"/>
        </w:rPr>
        <w:t>21 (</w:t>
      </w:r>
      <w:r w:rsidRPr="004D497D">
        <w:rPr>
          <w:rFonts w:asciiTheme="majorBidi" w:eastAsia="Times New Roman" w:hAnsiTheme="majorBidi" w:cstheme="majorBidi"/>
          <w:i/>
          <w:iCs/>
          <w:color w:val="FF0000"/>
          <w:kern w:val="0"/>
          <w:sz w:val="32"/>
          <w:szCs w:val="32"/>
          <w:u w:val="single"/>
          <w:cs/>
          <w14:ligatures w14:val="none"/>
        </w:rPr>
        <w:t xml:space="preserve">พระราม </w:t>
      </w:r>
      <w:r w:rsidRPr="004D497D">
        <w:rPr>
          <w:rFonts w:asciiTheme="majorBidi" w:eastAsia="Times New Roman" w:hAnsiTheme="majorBidi" w:cstheme="majorBidi"/>
          <w:i/>
          <w:iCs/>
          <w:color w:val="FF0000"/>
          <w:kern w:val="0"/>
          <w:sz w:val="32"/>
          <w:szCs w:val="32"/>
          <w:u w:val="single"/>
          <w14:ligatures w14:val="none"/>
        </w:rPr>
        <w:t xml:space="preserve">3) </w:t>
      </w:r>
      <w:r w:rsidRPr="004D497D">
        <w:rPr>
          <w:rFonts w:asciiTheme="majorBidi" w:eastAsia="Times New Roman" w:hAnsiTheme="majorBidi" w:cstheme="majorBidi"/>
          <w:i/>
          <w:iCs/>
          <w:color w:val="FF0000"/>
          <w:kern w:val="0"/>
          <w:sz w:val="32"/>
          <w:szCs w:val="32"/>
          <w:u w:val="single"/>
          <w:cs/>
          <w14:ligatures w14:val="none"/>
        </w:rPr>
        <w:t xml:space="preserve">ใช้เวลาล่องเรือ </w:t>
      </w:r>
      <w:r w:rsidRPr="004D497D">
        <w:rPr>
          <w:rFonts w:asciiTheme="majorBidi" w:eastAsia="Times New Roman" w:hAnsiTheme="majorBidi" w:cstheme="majorBidi"/>
          <w:i/>
          <w:iCs/>
          <w:color w:val="FF0000"/>
          <w:kern w:val="0"/>
          <w:sz w:val="32"/>
          <w:szCs w:val="32"/>
          <w:u w:val="single"/>
          <w14:ligatures w14:val="none"/>
        </w:rPr>
        <w:t xml:space="preserve">3 </w:t>
      </w:r>
      <w:r w:rsidRPr="004D497D">
        <w:rPr>
          <w:rFonts w:asciiTheme="majorBidi" w:eastAsia="Times New Roman" w:hAnsiTheme="majorBidi" w:cstheme="majorBidi"/>
          <w:i/>
          <w:iCs/>
          <w:color w:val="FF0000"/>
          <w:kern w:val="0"/>
          <w:sz w:val="32"/>
          <w:szCs w:val="32"/>
          <w:u w:val="single"/>
          <w:cs/>
          <w14:ligatures w14:val="none"/>
        </w:rPr>
        <w:t>ชั่วโมง</w:t>
      </w:r>
      <w:r w:rsidRPr="004D497D">
        <w:rPr>
          <w:rFonts w:asciiTheme="majorBidi" w:eastAsia="Times New Roman" w:hAnsiTheme="majorBidi" w:cstheme="majorBidi"/>
          <w:i/>
          <w:iCs/>
          <w:color w:val="FF0000"/>
          <w:kern w:val="0"/>
          <w:sz w:val="32"/>
          <w:szCs w:val="32"/>
          <w:u w:val="single"/>
          <w14:ligatures w14:val="none"/>
        </w:rPr>
        <w:br/>
      </w:r>
    </w:p>
    <w:tbl>
      <w:tblPr>
        <w:tblW w:w="11075" w:type="dxa"/>
        <w:shd w:val="clear" w:color="auto" w:fill="FFFFFF"/>
        <w:tblCellMar>
          <w:top w:w="15" w:type="dxa"/>
          <w:left w:w="15" w:type="dxa"/>
          <w:bottom w:w="15" w:type="dxa"/>
          <w:right w:w="15" w:type="dxa"/>
        </w:tblCellMar>
        <w:tblLook w:val="04A0" w:firstRow="1" w:lastRow="0" w:firstColumn="1" w:lastColumn="0" w:noHBand="0" w:noVBand="1"/>
      </w:tblPr>
      <w:tblGrid>
        <w:gridCol w:w="2463"/>
        <w:gridCol w:w="8612"/>
      </w:tblGrid>
      <w:tr w:rsidR="00321BE1" w:rsidRPr="004D497D" w14:paraId="417900DD" w14:textId="77777777" w:rsidTr="00321BE1">
        <w:trPr>
          <w:trHeight w:val="1160"/>
        </w:trPr>
        <w:tc>
          <w:tcPr>
            <w:tcW w:w="2463"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2CE7ADE1" w14:textId="77777777" w:rsidR="00321BE1" w:rsidRPr="004D497D" w:rsidRDefault="00321BE1" w:rsidP="00321BE1">
            <w:pPr>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4D497D">
              <w:rPr>
                <w:rFonts w:asciiTheme="majorBidi" w:eastAsia="Times New Roman" w:hAnsiTheme="majorBidi" w:cstheme="majorBidi"/>
                <w:color w:val="262828"/>
                <w:kern w:val="0"/>
                <w:sz w:val="32"/>
                <w:szCs w:val="32"/>
                <w14:ligatures w14:val="none"/>
              </w:rPr>
              <w:t xml:space="preserve">18.00-19.00 </w:t>
            </w:r>
            <w:r w:rsidRPr="004D497D">
              <w:rPr>
                <w:rFonts w:asciiTheme="majorBidi" w:eastAsia="Times New Roman" w:hAnsiTheme="majorBidi" w:cstheme="majorBidi"/>
                <w:color w:val="262828"/>
                <w:kern w:val="0"/>
                <w:sz w:val="32"/>
                <w:szCs w:val="32"/>
                <w:cs/>
                <w14:ligatures w14:val="none"/>
              </w:rPr>
              <w:t>น.</w:t>
            </w:r>
          </w:p>
        </w:tc>
        <w:tc>
          <w:tcPr>
            <w:tcW w:w="861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F06585E" w14:textId="77777777" w:rsidR="00321BE1" w:rsidRPr="004D497D" w:rsidRDefault="00321BE1" w:rsidP="00321BE1">
            <w:pPr>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4D497D">
              <w:rPr>
                <w:rFonts w:asciiTheme="majorBidi" w:eastAsia="Times New Roman" w:hAnsiTheme="majorBidi" w:cstheme="majorBidi"/>
                <w:color w:val="262828"/>
                <w:kern w:val="0"/>
                <w:sz w:val="32"/>
                <w:szCs w:val="32"/>
                <w:cs/>
                <w14:ligatures w14:val="none"/>
              </w:rPr>
              <w:t>ลงทะเบียนที่ท่าเรือ</w:t>
            </w:r>
            <w:proofErr w:type="spellStart"/>
            <w:r w:rsidRPr="004D497D">
              <w:rPr>
                <w:rFonts w:asciiTheme="majorBidi" w:eastAsia="Times New Roman" w:hAnsiTheme="majorBidi" w:cstheme="majorBidi"/>
                <w:color w:val="262828"/>
                <w:kern w:val="0"/>
                <w:sz w:val="32"/>
                <w:szCs w:val="32"/>
                <w:cs/>
                <w14:ligatures w14:val="none"/>
              </w:rPr>
              <w:t>เทอร์มินอล</w:t>
            </w:r>
            <w:proofErr w:type="spellEnd"/>
            <w:r w:rsidRPr="004D497D">
              <w:rPr>
                <w:rFonts w:asciiTheme="majorBidi" w:eastAsia="Times New Roman" w:hAnsiTheme="majorBidi" w:cstheme="majorBidi"/>
                <w:color w:val="262828"/>
                <w:kern w:val="0"/>
                <w:sz w:val="32"/>
                <w:szCs w:val="32"/>
                <w:cs/>
                <w14:ligatures w14:val="none"/>
              </w:rPr>
              <w:t xml:space="preserve"> </w:t>
            </w:r>
            <w:r w:rsidRPr="004D497D">
              <w:rPr>
                <w:rFonts w:asciiTheme="majorBidi" w:eastAsia="Times New Roman" w:hAnsiTheme="majorBidi" w:cstheme="majorBidi"/>
                <w:color w:val="262828"/>
                <w:kern w:val="0"/>
                <w:sz w:val="32"/>
                <w:szCs w:val="32"/>
                <w14:ligatures w14:val="none"/>
              </w:rPr>
              <w:t xml:space="preserve">21 </w:t>
            </w:r>
            <w:r w:rsidRPr="004D497D">
              <w:rPr>
                <w:rFonts w:asciiTheme="majorBidi" w:eastAsia="Times New Roman" w:hAnsiTheme="majorBidi" w:cstheme="majorBidi"/>
                <w:color w:val="262828"/>
                <w:kern w:val="0"/>
                <w:sz w:val="32"/>
                <w:szCs w:val="32"/>
                <w:cs/>
                <w14:ligatures w14:val="none"/>
              </w:rPr>
              <w:t xml:space="preserve">พระราม </w:t>
            </w:r>
            <w:r w:rsidRPr="004D497D">
              <w:rPr>
                <w:rFonts w:asciiTheme="majorBidi" w:eastAsia="Times New Roman" w:hAnsiTheme="majorBidi" w:cstheme="majorBidi"/>
                <w:color w:val="262828"/>
                <w:kern w:val="0"/>
                <w:sz w:val="32"/>
                <w:szCs w:val="32"/>
                <w14:ligatures w14:val="none"/>
              </w:rPr>
              <w:t xml:space="preserve">3 </w:t>
            </w:r>
            <w:r w:rsidRPr="004D497D">
              <w:rPr>
                <w:rFonts w:asciiTheme="majorBidi" w:eastAsia="Times New Roman" w:hAnsiTheme="majorBidi" w:cstheme="majorBidi"/>
                <w:color w:val="262828"/>
                <w:kern w:val="0"/>
                <w:sz w:val="32"/>
                <w:szCs w:val="32"/>
                <w:cs/>
                <w14:ligatures w14:val="none"/>
              </w:rPr>
              <w:t xml:space="preserve">บริเวณใกล้กับร้าน </w:t>
            </w:r>
            <w:proofErr w:type="spellStart"/>
            <w:r w:rsidRPr="004D497D">
              <w:rPr>
                <w:rFonts w:asciiTheme="majorBidi" w:eastAsia="Times New Roman" w:hAnsiTheme="majorBidi" w:cstheme="majorBidi"/>
                <w:color w:val="262828"/>
                <w:kern w:val="0"/>
                <w:sz w:val="32"/>
                <w:szCs w:val="32"/>
                <w14:ligatures w14:val="none"/>
              </w:rPr>
              <w:t>Guss</w:t>
            </w:r>
            <w:proofErr w:type="spellEnd"/>
            <w:r w:rsidRPr="004D497D">
              <w:rPr>
                <w:rFonts w:asciiTheme="majorBidi" w:eastAsia="Times New Roman" w:hAnsiTheme="majorBidi" w:cstheme="majorBidi"/>
                <w:color w:val="262828"/>
                <w:kern w:val="0"/>
                <w:sz w:val="32"/>
                <w:szCs w:val="32"/>
                <w14:ligatures w14:val="none"/>
              </w:rPr>
              <w:t xml:space="preserve"> Damn Good Shop </w:t>
            </w:r>
            <w:r w:rsidRPr="004D497D">
              <w:rPr>
                <w:rFonts w:asciiTheme="majorBidi" w:eastAsia="Times New Roman" w:hAnsiTheme="majorBidi" w:cstheme="majorBidi"/>
                <w:color w:val="262828"/>
                <w:kern w:val="0"/>
                <w:sz w:val="32"/>
                <w:szCs w:val="32"/>
                <w:cs/>
                <w14:ligatures w14:val="none"/>
              </w:rPr>
              <w:t xml:space="preserve">ชั้น </w:t>
            </w:r>
            <w:r w:rsidRPr="004D497D">
              <w:rPr>
                <w:rFonts w:asciiTheme="majorBidi" w:eastAsia="Times New Roman" w:hAnsiTheme="majorBidi" w:cstheme="majorBidi"/>
                <w:color w:val="262828"/>
                <w:kern w:val="0"/>
                <w:sz w:val="32"/>
                <w:szCs w:val="32"/>
                <w14:ligatures w14:val="none"/>
              </w:rPr>
              <w:t xml:space="preserve">G, </w:t>
            </w:r>
            <w:r w:rsidRPr="004D497D">
              <w:rPr>
                <w:rFonts w:asciiTheme="majorBidi" w:eastAsia="Times New Roman" w:hAnsiTheme="majorBidi" w:cstheme="majorBidi"/>
                <w:color w:val="262828"/>
                <w:kern w:val="0"/>
                <w:sz w:val="32"/>
                <w:szCs w:val="32"/>
                <w:cs/>
                <w14:ligatures w14:val="none"/>
              </w:rPr>
              <w:t xml:space="preserve">โซน </w:t>
            </w:r>
            <w:r w:rsidRPr="004D497D">
              <w:rPr>
                <w:rFonts w:asciiTheme="majorBidi" w:eastAsia="Times New Roman" w:hAnsiTheme="majorBidi" w:cstheme="majorBidi"/>
                <w:color w:val="262828"/>
                <w:kern w:val="0"/>
                <w:sz w:val="32"/>
                <w:szCs w:val="32"/>
                <w14:ligatures w14:val="none"/>
              </w:rPr>
              <w:t xml:space="preserve">Common Room, </w:t>
            </w:r>
            <w:r w:rsidRPr="004D497D">
              <w:rPr>
                <w:rFonts w:asciiTheme="majorBidi" w:eastAsia="Times New Roman" w:hAnsiTheme="majorBidi" w:cstheme="majorBidi"/>
                <w:color w:val="262828"/>
                <w:kern w:val="0"/>
                <w:sz w:val="32"/>
                <w:szCs w:val="32"/>
                <w:cs/>
                <w14:ligatures w14:val="none"/>
              </w:rPr>
              <w:t xml:space="preserve">ประตู </w:t>
            </w:r>
            <w:r w:rsidRPr="004D497D">
              <w:rPr>
                <w:rFonts w:asciiTheme="majorBidi" w:eastAsia="Times New Roman" w:hAnsiTheme="majorBidi" w:cstheme="majorBidi"/>
                <w:color w:val="262828"/>
                <w:kern w:val="0"/>
                <w:sz w:val="32"/>
                <w:szCs w:val="32"/>
                <w14:ligatures w14:val="none"/>
              </w:rPr>
              <w:t>4</w:t>
            </w:r>
          </w:p>
        </w:tc>
      </w:tr>
      <w:tr w:rsidR="00321BE1" w:rsidRPr="004D497D" w14:paraId="6B466EDC" w14:textId="77777777" w:rsidTr="00321BE1">
        <w:trPr>
          <w:trHeight w:val="418"/>
        </w:trPr>
        <w:tc>
          <w:tcPr>
            <w:tcW w:w="2463"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5A22FBA5" w14:textId="77777777" w:rsidR="00321BE1" w:rsidRPr="004D497D" w:rsidRDefault="00321BE1" w:rsidP="00321BE1">
            <w:pPr>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4D497D">
              <w:rPr>
                <w:rFonts w:asciiTheme="majorBidi" w:eastAsia="Times New Roman" w:hAnsiTheme="majorBidi" w:cstheme="majorBidi"/>
                <w:color w:val="262828"/>
                <w:kern w:val="0"/>
                <w:sz w:val="32"/>
                <w:szCs w:val="32"/>
                <w14:ligatures w14:val="none"/>
              </w:rPr>
              <w:t xml:space="preserve">19.15-19.30 </w:t>
            </w:r>
            <w:r w:rsidRPr="004D497D">
              <w:rPr>
                <w:rFonts w:asciiTheme="majorBidi" w:eastAsia="Times New Roman" w:hAnsiTheme="majorBidi" w:cstheme="majorBidi"/>
                <w:color w:val="262828"/>
                <w:kern w:val="0"/>
                <w:sz w:val="32"/>
                <w:szCs w:val="32"/>
                <w:cs/>
                <w14:ligatures w14:val="none"/>
              </w:rPr>
              <w:t>น.</w:t>
            </w:r>
          </w:p>
        </w:tc>
        <w:tc>
          <w:tcPr>
            <w:tcW w:w="861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B1CCF39" w14:textId="77777777" w:rsidR="00321BE1" w:rsidRPr="004D497D" w:rsidRDefault="00321BE1" w:rsidP="00321BE1">
            <w:pPr>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4D497D">
              <w:rPr>
                <w:rFonts w:asciiTheme="majorBidi" w:eastAsia="Times New Roman" w:hAnsiTheme="majorBidi" w:cstheme="majorBidi"/>
                <w:color w:val="262828"/>
                <w:kern w:val="0"/>
                <w:sz w:val="32"/>
                <w:szCs w:val="32"/>
                <w:cs/>
                <w14:ligatures w14:val="none"/>
              </w:rPr>
              <w:t>เตรียมตัวลงเรือ และเรือออกจากท่าเรือ</w:t>
            </w:r>
            <w:proofErr w:type="spellStart"/>
            <w:r w:rsidRPr="004D497D">
              <w:rPr>
                <w:rFonts w:asciiTheme="majorBidi" w:eastAsia="Times New Roman" w:hAnsiTheme="majorBidi" w:cstheme="majorBidi"/>
                <w:color w:val="262828"/>
                <w:kern w:val="0"/>
                <w:sz w:val="32"/>
                <w:szCs w:val="32"/>
                <w:cs/>
                <w14:ligatures w14:val="none"/>
              </w:rPr>
              <w:t>เทอร์มินอล</w:t>
            </w:r>
            <w:proofErr w:type="spellEnd"/>
            <w:r w:rsidRPr="004D497D">
              <w:rPr>
                <w:rFonts w:asciiTheme="majorBidi" w:eastAsia="Times New Roman" w:hAnsiTheme="majorBidi" w:cstheme="majorBidi"/>
                <w:color w:val="262828"/>
                <w:kern w:val="0"/>
                <w:sz w:val="32"/>
                <w:szCs w:val="32"/>
                <w:cs/>
                <w14:ligatures w14:val="none"/>
              </w:rPr>
              <w:t xml:space="preserve"> </w:t>
            </w:r>
            <w:r w:rsidRPr="004D497D">
              <w:rPr>
                <w:rFonts w:asciiTheme="majorBidi" w:eastAsia="Times New Roman" w:hAnsiTheme="majorBidi" w:cstheme="majorBidi"/>
                <w:color w:val="262828"/>
                <w:kern w:val="0"/>
                <w:sz w:val="32"/>
                <w:szCs w:val="32"/>
                <w14:ligatures w14:val="none"/>
              </w:rPr>
              <w:t xml:space="preserve">21 </w:t>
            </w:r>
            <w:r w:rsidRPr="004D497D">
              <w:rPr>
                <w:rFonts w:asciiTheme="majorBidi" w:eastAsia="Times New Roman" w:hAnsiTheme="majorBidi" w:cstheme="majorBidi"/>
                <w:color w:val="262828"/>
                <w:kern w:val="0"/>
                <w:sz w:val="32"/>
                <w:szCs w:val="32"/>
                <w:cs/>
                <w14:ligatures w14:val="none"/>
              </w:rPr>
              <w:t xml:space="preserve">พระราม </w:t>
            </w:r>
            <w:r w:rsidRPr="004D497D">
              <w:rPr>
                <w:rFonts w:asciiTheme="majorBidi" w:eastAsia="Times New Roman" w:hAnsiTheme="majorBidi" w:cstheme="majorBidi"/>
                <w:color w:val="262828"/>
                <w:kern w:val="0"/>
                <w:sz w:val="32"/>
                <w:szCs w:val="32"/>
                <w14:ligatures w14:val="none"/>
              </w:rPr>
              <w:t xml:space="preserve">3 </w:t>
            </w:r>
            <w:r w:rsidRPr="004D497D">
              <w:rPr>
                <w:rFonts w:asciiTheme="majorBidi" w:eastAsia="Times New Roman" w:hAnsiTheme="majorBidi" w:cstheme="majorBidi"/>
                <w:color w:val="262828"/>
                <w:kern w:val="0"/>
                <w:sz w:val="32"/>
                <w:szCs w:val="32"/>
                <w:cs/>
                <w14:ligatures w14:val="none"/>
              </w:rPr>
              <w:t>ล่องไปยัง</w:t>
            </w:r>
            <w:r w:rsidRPr="004D497D">
              <w:rPr>
                <w:rFonts w:asciiTheme="majorBidi" w:eastAsia="Times New Roman" w:hAnsiTheme="majorBidi" w:cstheme="majorBidi"/>
                <w:color w:val="262828"/>
                <w:kern w:val="0"/>
                <w:sz w:val="32"/>
                <w:szCs w:val="32"/>
                <w14:ligatures w14:val="none"/>
              </w:rPr>
              <w:t> </w:t>
            </w:r>
            <w:r w:rsidRPr="004D497D">
              <w:rPr>
                <w:rFonts w:asciiTheme="majorBidi" w:eastAsia="Times New Roman" w:hAnsiTheme="majorBidi" w:cstheme="majorBidi"/>
                <w:color w:val="262828"/>
                <w:kern w:val="0"/>
                <w:sz w:val="32"/>
                <w:szCs w:val="32"/>
                <w:cs/>
                <w14:ligatures w14:val="none"/>
              </w:rPr>
              <w:t>ท่าเรือเอเชียทีคฯ</w:t>
            </w:r>
            <w:r w:rsidRPr="004D497D">
              <w:rPr>
                <w:rFonts w:asciiTheme="majorBidi" w:eastAsia="Times New Roman" w:hAnsiTheme="majorBidi" w:cstheme="majorBidi"/>
                <w:color w:val="262828"/>
                <w:kern w:val="0"/>
                <w:sz w:val="32"/>
                <w:szCs w:val="32"/>
                <w14:ligatures w14:val="none"/>
              </w:rPr>
              <w:t> </w:t>
            </w:r>
            <w:r w:rsidRPr="004D497D">
              <w:rPr>
                <w:rFonts w:asciiTheme="majorBidi" w:eastAsia="Times New Roman" w:hAnsiTheme="majorBidi" w:cstheme="majorBidi"/>
                <w:color w:val="FF0000"/>
                <w:kern w:val="0"/>
                <w:sz w:val="32"/>
                <w:szCs w:val="32"/>
                <w14:ligatures w14:val="none"/>
              </w:rPr>
              <w:t>(</w:t>
            </w:r>
            <w:r w:rsidRPr="004D497D">
              <w:rPr>
                <w:rFonts w:asciiTheme="majorBidi" w:eastAsia="Times New Roman" w:hAnsiTheme="majorBidi" w:cstheme="majorBidi"/>
                <w:color w:val="FF0000"/>
                <w:kern w:val="0"/>
                <w:sz w:val="32"/>
                <w:szCs w:val="32"/>
                <w:cs/>
                <w14:ligatures w14:val="none"/>
              </w:rPr>
              <w:t xml:space="preserve">ไลน์อาหารยังไม่เปิดให้บริการ </w:t>
            </w:r>
            <w:r w:rsidRPr="004D497D">
              <w:rPr>
                <w:rFonts w:asciiTheme="majorBidi" w:eastAsia="Times New Roman" w:hAnsiTheme="majorBidi" w:cstheme="majorBidi"/>
                <w:color w:val="FF0000"/>
                <w:kern w:val="0"/>
                <w:sz w:val="32"/>
                <w:szCs w:val="32"/>
                <w14:ligatures w14:val="none"/>
              </w:rPr>
              <w:t xml:space="preserve">, </w:t>
            </w:r>
            <w:r w:rsidRPr="004D497D">
              <w:rPr>
                <w:rFonts w:asciiTheme="majorBidi" w:eastAsia="Times New Roman" w:hAnsiTheme="majorBidi" w:cstheme="majorBidi"/>
                <w:color w:val="FF0000"/>
                <w:kern w:val="0"/>
                <w:sz w:val="32"/>
                <w:szCs w:val="32"/>
                <w:cs/>
                <w14:ligatures w14:val="none"/>
              </w:rPr>
              <w:t xml:space="preserve">มี </w:t>
            </w:r>
            <w:r w:rsidRPr="004D497D">
              <w:rPr>
                <w:rFonts w:asciiTheme="majorBidi" w:eastAsia="Times New Roman" w:hAnsiTheme="majorBidi" w:cstheme="majorBidi"/>
                <w:color w:val="FF0000"/>
                <w:kern w:val="0"/>
                <w:sz w:val="32"/>
                <w:szCs w:val="32"/>
                <w14:ligatures w14:val="none"/>
              </w:rPr>
              <w:t xml:space="preserve">Snack </w:t>
            </w:r>
            <w:r w:rsidRPr="004D497D">
              <w:rPr>
                <w:rFonts w:asciiTheme="majorBidi" w:eastAsia="Times New Roman" w:hAnsiTheme="majorBidi" w:cstheme="majorBidi"/>
                <w:color w:val="FF0000"/>
                <w:kern w:val="0"/>
                <w:sz w:val="32"/>
                <w:szCs w:val="32"/>
                <w:cs/>
                <w14:ligatures w14:val="none"/>
              </w:rPr>
              <w:t>ให้ที่โต๊ะ เพื่อทานรองท้อง)</w:t>
            </w:r>
          </w:p>
        </w:tc>
      </w:tr>
      <w:tr w:rsidR="00321BE1" w:rsidRPr="004D497D" w14:paraId="0E7C531B" w14:textId="77777777" w:rsidTr="00321BE1">
        <w:trPr>
          <w:trHeight w:val="418"/>
        </w:trPr>
        <w:tc>
          <w:tcPr>
            <w:tcW w:w="2463"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817CDC2" w14:textId="77777777" w:rsidR="00321BE1" w:rsidRPr="004D497D" w:rsidRDefault="00321BE1" w:rsidP="00321BE1">
            <w:pPr>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4D497D">
              <w:rPr>
                <w:rFonts w:asciiTheme="majorBidi" w:eastAsia="Times New Roman" w:hAnsiTheme="majorBidi" w:cstheme="majorBidi"/>
                <w:color w:val="262828"/>
                <w:kern w:val="0"/>
                <w:sz w:val="32"/>
                <w:szCs w:val="32"/>
                <w14:ligatures w14:val="none"/>
              </w:rPr>
              <w:t xml:space="preserve">19.45-20.00 </w:t>
            </w:r>
            <w:r w:rsidRPr="004D497D">
              <w:rPr>
                <w:rFonts w:asciiTheme="majorBidi" w:eastAsia="Times New Roman" w:hAnsiTheme="majorBidi" w:cstheme="majorBidi"/>
                <w:color w:val="262828"/>
                <w:kern w:val="0"/>
                <w:sz w:val="32"/>
                <w:szCs w:val="32"/>
                <w:cs/>
                <w14:ligatures w14:val="none"/>
              </w:rPr>
              <w:t>น.</w:t>
            </w:r>
          </w:p>
        </w:tc>
        <w:tc>
          <w:tcPr>
            <w:tcW w:w="861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43D4B3E" w14:textId="77777777" w:rsidR="00321BE1" w:rsidRPr="004D497D" w:rsidRDefault="00321BE1" w:rsidP="00321BE1">
            <w:pPr>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4D497D">
              <w:rPr>
                <w:rFonts w:asciiTheme="majorBidi" w:eastAsia="Times New Roman" w:hAnsiTheme="majorBidi" w:cstheme="majorBidi"/>
                <w:color w:val="262828"/>
                <w:kern w:val="0"/>
                <w:sz w:val="32"/>
                <w:szCs w:val="32"/>
                <w:cs/>
                <w14:ligatures w14:val="none"/>
              </w:rPr>
              <w:t>เรือเทียบรับลูกค้าที่ท่าเรือ เอเชียทีค เดอะริ</w:t>
            </w:r>
            <w:proofErr w:type="spellStart"/>
            <w:r w:rsidRPr="004D497D">
              <w:rPr>
                <w:rFonts w:asciiTheme="majorBidi" w:eastAsia="Times New Roman" w:hAnsiTheme="majorBidi" w:cstheme="majorBidi"/>
                <w:color w:val="262828"/>
                <w:kern w:val="0"/>
                <w:sz w:val="32"/>
                <w:szCs w:val="32"/>
                <w:cs/>
                <w14:ligatures w14:val="none"/>
              </w:rPr>
              <w:t>เวอร์</w:t>
            </w:r>
            <w:proofErr w:type="spellEnd"/>
            <w:r w:rsidRPr="004D497D">
              <w:rPr>
                <w:rFonts w:asciiTheme="majorBidi" w:eastAsia="Times New Roman" w:hAnsiTheme="majorBidi" w:cstheme="majorBidi"/>
                <w:color w:val="262828"/>
                <w:kern w:val="0"/>
                <w:sz w:val="32"/>
                <w:szCs w:val="32"/>
                <w:cs/>
                <w14:ligatures w14:val="none"/>
              </w:rPr>
              <w:t xml:space="preserve"> ฟร้อนท์</w:t>
            </w:r>
          </w:p>
        </w:tc>
      </w:tr>
      <w:tr w:rsidR="00321BE1" w:rsidRPr="004D497D" w14:paraId="4232D86B" w14:textId="77777777" w:rsidTr="00321BE1">
        <w:trPr>
          <w:trHeight w:val="418"/>
        </w:trPr>
        <w:tc>
          <w:tcPr>
            <w:tcW w:w="2463"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528CF485" w14:textId="77777777" w:rsidR="00321BE1" w:rsidRPr="004D497D" w:rsidRDefault="00321BE1" w:rsidP="00321BE1">
            <w:pPr>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4D497D">
              <w:rPr>
                <w:rFonts w:asciiTheme="majorBidi" w:eastAsia="Times New Roman" w:hAnsiTheme="majorBidi" w:cstheme="majorBidi"/>
                <w:color w:val="262828"/>
                <w:kern w:val="0"/>
                <w:sz w:val="32"/>
                <w:szCs w:val="32"/>
                <w14:ligatures w14:val="none"/>
              </w:rPr>
              <w:t xml:space="preserve">20.00 </w:t>
            </w:r>
            <w:r w:rsidRPr="004D497D">
              <w:rPr>
                <w:rFonts w:asciiTheme="majorBidi" w:eastAsia="Times New Roman" w:hAnsiTheme="majorBidi" w:cstheme="majorBidi"/>
                <w:color w:val="262828"/>
                <w:kern w:val="0"/>
                <w:sz w:val="32"/>
                <w:szCs w:val="32"/>
                <w:cs/>
                <w14:ligatures w14:val="none"/>
              </w:rPr>
              <w:t>น.</w:t>
            </w:r>
          </w:p>
        </w:tc>
        <w:tc>
          <w:tcPr>
            <w:tcW w:w="861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48D77A0" w14:textId="77777777" w:rsidR="00321BE1" w:rsidRPr="004D497D" w:rsidRDefault="00321BE1" w:rsidP="00321BE1">
            <w:pPr>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4D497D">
              <w:rPr>
                <w:rFonts w:asciiTheme="majorBidi" w:eastAsia="Times New Roman" w:hAnsiTheme="majorBidi" w:cstheme="majorBidi"/>
                <w:color w:val="008000"/>
                <w:kern w:val="0"/>
                <w:sz w:val="32"/>
                <w:szCs w:val="32"/>
                <w14:ligatures w14:val="none"/>
              </w:rPr>
              <w:t>(</w:t>
            </w:r>
            <w:r w:rsidRPr="004D497D">
              <w:rPr>
                <w:rFonts w:asciiTheme="majorBidi" w:eastAsia="Times New Roman" w:hAnsiTheme="majorBidi" w:cstheme="majorBidi"/>
                <w:color w:val="008000"/>
                <w:kern w:val="0"/>
                <w:sz w:val="32"/>
                <w:szCs w:val="32"/>
                <w:cs/>
                <w14:ligatures w14:val="none"/>
              </w:rPr>
              <w:t>ไลน์อาหารเปิดให้บริการ)</w:t>
            </w:r>
            <w:r w:rsidRPr="004D497D">
              <w:rPr>
                <w:rFonts w:asciiTheme="majorBidi" w:eastAsia="Times New Roman" w:hAnsiTheme="majorBidi" w:cstheme="majorBidi"/>
                <w:color w:val="262828"/>
                <w:kern w:val="0"/>
                <w:sz w:val="32"/>
                <w:szCs w:val="32"/>
                <w14:ligatures w14:val="none"/>
              </w:rPr>
              <w:t> </w:t>
            </w:r>
            <w:r w:rsidRPr="004D497D">
              <w:rPr>
                <w:rFonts w:asciiTheme="majorBidi" w:eastAsia="Times New Roman" w:hAnsiTheme="majorBidi" w:cstheme="majorBidi"/>
                <w:color w:val="262828"/>
                <w:kern w:val="0"/>
                <w:sz w:val="32"/>
                <w:szCs w:val="32"/>
                <w:cs/>
                <w14:ligatures w14:val="none"/>
              </w:rPr>
              <w:t>ถึงเวลาสำหรับการล่องเรือดินเนอร์ใต้แสงเทียน เคล้าคลอด้วยดนตรีสดโดยนักร้องมืออาชีพ และการแสดงรำไทย ในบรรยากาศ</w:t>
            </w:r>
            <w:proofErr w:type="spellStart"/>
            <w:r w:rsidRPr="004D497D">
              <w:rPr>
                <w:rFonts w:asciiTheme="majorBidi" w:eastAsia="Times New Roman" w:hAnsiTheme="majorBidi" w:cstheme="majorBidi"/>
                <w:color w:val="262828"/>
                <w:kern w:val="0"/>
                <w:sz w:val="32"/>
                <w:szCs w:val="32"/>
                <w:cs/>
                <w14:ligatures w14:val="none"/>
              </w:rPr>
              <w:t>โร</w:t>
            </w:r>
            <w:proofErr w:type="spellEnd"/>
            <w:r w:rsidRPr="004D497D">
              <w:rPr>
                <w:rFonts w:asciiTheme="majorBidi" w:eastAsia="Times New Roman" w:hAnsiTheme="majorBidi" w:cstheme="majorBidi"/>
                <w:color w:val="262828"/>
                <w:kern w:val="0"/>
                <w:sz w:val="32"/>
                <w:szCs w:val="32"/>
                <w:cs/>
                <w14:ligatures w14:val="none"/>
              </w:rPr>
              <w:t>แมนติก ท่ามกลางอาหารหลากหลายชนิด ทั้งบุฟเฟต์ซีฟู้ด และ อาหารนานาชาติ</w:t>
            </w:r>
            <w:r w:rsidRPr="004D497D">
              <w:rPr>
                <w:rFonts w:asciiTheme="majorBidi" w:eastAsia="Times New Roman" w:hAnsiTheme="majorBidi" w:cstheme="majorBidi"/>
                <w:color w:val="262828"/>
                <w:kern w:val="0"/>
                <w:sz w:val="32"/>
                <w:szCs w:val="32"/>
                <w14:ligatures w14:val="none"/>
              </w:rPr>
              <w:br/>
            </w:r>
            <w:r w:rsidRPr="004D497D">
              <w:rPr>
                <w:rFonts w:asciiTheme="majorBidi" w:eastAsia="Times New Roman" w:hAnsiTheme="majorBidi" w:cstheme="majorBidi"/>
                <w:color w:val="262828"/>
                <w:kern w:val="0"/>
                <w:sz w:val="32"/>
                <w:szCs w:val="32"/>
                <w:cs/>
                <w14:ligatures w14:val="none"/>
              </w:rPr>
              <w:t>เรือวีว่า อลังกา ครูซ จะนำท่านผ่านชมไฮ</w:t>
            </w:r>
            <w:proofErr w:type="spellStart"/>
            <w:r w:rsidRPr="004D497D">
              <w:rPr>
                <w:rFonts w:asciiTheme="majorBidi" w:eastAsia="Times New Roman" w:hAnsiTheme="majorBidi" w:cstheme="majorBidi"/>
                <w:color w:val="262828"/>
                <w:kern w:val="0"/>
                <w:sz w:val="32"/>
                <w:szCs w:val="32"/>
                <w:cs/>
                <w14:ligatures w14:val="none"/>
              </w:rPr>
              <w:t>ไลท์</w:t>
            </w:r>
            <w:proofErr w:type="spellEnd"/>
            <w:r w:rsidRPr="004D497D">
              <w:rPr>
                <w:rFonts w:asciiTheme="majorBidi" w:eastAsia="Times New Roman" w:hAnsiTheme="majorBidi" w:cstheme="majorBidi"/>
                <w:color w:val="262828"/>
                <w:kern w:val="0"/>
                <w:sz w:val="32"/>
                <w:szCs w:val="32"/>
                <w:cs/>
                <w14:ligatures w14:val="none"/>
              </w:rPr>
              <w:t xml:space="preserve">และสถานที่ท่องเที่ยวริมแม่น้ำเจ้าพระยา อาทิเช่น โบสถ์ซานตาครูซ วัดอรุณราชวราราม พระบรมมหาราชวัง สะพานพระราม </w:t>
            </w:r>
            <w:r w:rsidRPr="004D497D">
              <w:rPr>
                <w:rFonts w:asciiTheme="majorBidi" w:eastAsia="Times New Roman" w:hAnsiTheme="majorBidi" w:cstheme="majorBidi"/>
                <w:color w:val="262828"/>
                <w:kern w:val="0"/>
                <w:sz w:val="32"/>
                <w:szCs w:val="32"/>
                <w14:ligatures w14:val="none"/>
              </w:rPr>
              <w:t>8</w:t>
            </w:r>
          </w:p>
        </w:tc>
      </w:tr>
      <w:tr w:rsidR="00321BE1" w:rsidRPr="004D497D" w14:paraId="0D6E6AD0" w14:textId="77777777" w:rsidTr="00321BE1">
        <w:trPr>
          <w:trHeight w:val="418"/>
        </w:trPr>
        <w:tc>
          <w:tcPr>
            <w:tcW w:w="2463"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33A5498D" w14:textId="77777777" w:rsidR="00321BE1" w:rsidRPr="004D497D" w:rsidRDefault="00321BE1" w:rsidP="00321BE1">
            <w:pPr>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4D497D">
              <w:rPr>
                <w:rFonts w:asciiTheme="majorBidi" w:eastAsia="Times New Roman" w:hAnsiTheme="majorBidi" w:cstheme="majorBidi"/>
                <w:color w:val="262828"/>
                <w:kern w:val="0"/>
                <w:sz w:val="32"/>
                <w:szCs w:val="32"/>
                <w14:ligatures w14:val="none"/>
              </w:rPr>
              <w:t xml:space="preserve">21.45-22.00 </w:t>
            </w:r>
            <w:r w:rsidRPr="004D497D">
              <w:rPr>
                <w:rFonts w:asciiTheme="majorBidi" w:eastAsia="Times New Roman" w:hAnsiTheme="majorBidi" w:cstheme="majorBidi"/>
                <w:color w:val="262828"/>
                <w:kern w:val="0"/>
                <w:sz w:val="32"/>
                <w:szCs w:val="32"/>
                <w:cs/>
                <w14:ligatures w14:val="none"/>
              </w:rPr>
              <w:t>น.</w:t>
            </w:r>
          </w:p>
        </w:tc>
        <w:tc>
          <w:tcPr>
            <w:tcW w:w="861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7038767" w14:textId="77777777" w:rsidR="00321BE1" w:rsidRPr="004D497D" w:rsidRDefault="00321BE1" w:rsidP="00321BE1">
            <w:pPr>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4D497D">
              <w:rPr>
                <w:rFonts w:asciiTheme="majorBidi" w:eastAsia="Times New Roman" w:hAnsiTheme="majorBidi" w:cstheme="majorBidi"/>
                <w:color w:val="262828"/>
                <w:kern w:val="0"/>
                <w:sz w:val="32"/>
                <w:szCs w:val="32"/>
                <w:cs/>
                <w14:ligatures w14:val="none"/>
              </w:rPr>
              <w:t>เรือวีว่า อลังกา ครูซ เทียบส่งลูกค้า ที่ท่าเรือ เอเชียทีคฯ พร้อมประสบการณ์ความประทับใจไม่รู้ลืม</w:t>
            </w:r>
          </w:p>
        </w:tc>
      </w:tr>
      <w:tr w:rsidR="00321BE1" w:rsidRPr="004D497D" w14:paraId="3648BDEC" w14:textId="77777777" w:rsidTr="00321BE1">
        <w:trPr>
          <w:trHeight w:val="418"/>
        </w:trPr>
        <w:tc>
          <w:tcPr>
            <w:tcW w:w="2463"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00472B8" w14:textId="77777777" w:rsidR="00321BE1" w:rsidRPr="004D497D" w:rsidRDefault="00321BE1" w:rsidP="00321BE1">
            <w:pPr>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4D497D">
              <w:rPr>
                <w:rFonts w:asciiTheme="majorBidi" w:eastAsia="Times New Roman" w:hAnsiTheme="majorBidi" w:cstheme="majorBidi"/>
                <w:color w:val="262828"/>
                <w:kern w:val="0"/>
                <w:sz w:val="32"/>
                <w:szCs w:val="32"/>
                <w14:ligatures w14:val="none"/>
              </w:rPr>
              <w:t xml:space="preserve">22.15-22.30 </w:t>
            </w:r>
            <w:r w:rsidRPr="004D497D">
              <w:rPr>
                <w:rFonts w:asciiTheme="majorBidi" w:eastAsia="Times New Roman" w:hAnsiTheme="majorBidi" w:cstheme="majorBidi"/>
                <w:color w:val="262828"/>
                <w:kern w:val="0"/>
                <w:sz w:val="32"/>
                <w:szCs w:val="32"/>
                <w:cs/>
                <w14:ligatures w14:val="none"/>
              </w:rPr>
              <w:t>น.</w:t>
            </w:r>
          </w:p>
        </w:tc>
        <w:tc>
          <w:tcPr>
            <w:tcW w:w="861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25B1EFC9" w14:textId="77777777" w:rsidR="00321BE1" w:rsidRPr="004D497D" w:rsidRDefault="00321BE1" w:rsidP="00321BE1">
            <w:pPr>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4D497D">
              <w:rPr>
                <w:rFonts w:asciiTheme="majorBidi" w:eastAsia="Times New Roman" w:hAnsiTheme="majorBidi" w:cstheme="majorBidi"/>
                <w:color w:val="262828"/>
                <w:kern w:val="0"/>
                <w:sz w:val="32"/>
                <w:szCs w:val="32"/>
                <w:cs/>
                <w14:ligatures w14:val="none"/>
              </w:rPr>
              <w:t xml:space="preserve">เรือวีว่า อลังกา ครูซ เทียบส่งลูกค้า ที่ท่าเรือ </w:t>
            </w:r>
            <w:proofErr w:type="spellStart"/>
            <w:r w:rsidRPr="004D497D">
              <w:rPr>
                <w:rFonts w:asciiTheme="majorBidi" w:eastAsia="Times New Roman" w:hAnsiTheme="majorBidi" w:cstheme="majorBidi"/>
                <w:color w:val="262828"/>
                <w:kern w:val="0"/>
                <w:sz w:val="32"/>
                <w:szCs w:val="32"/>
                <w:cs/>
                <w14:ligatures w14:val="none"/>
              </w:rPr>
              <w:t>เทอร์มินอล</w:t>
            </w:r>
            <w:proofErr w:type="spellEnd"/>
            <w:r w:rsidRPr="004D497D">
              <w:rPr>
                <w:rFonts w:asciiTheme="majorBidi" w:eastAsia="Times New Roman" w:hAnsiTheme="majorBidi" w:cstheme="majorBidi"/>
                <w:color w:val="262828"/>
                <w:kern w:val="0"/>
                <w:sz w:val="32"/>
                <w:szCs w:val="32"/>
                <w:cs/>
                <w14:ligatures w14:val="none"/>
              </w:rPr>
              <w:t xml:space="preserve"> </w:t>
            </w:r>
            <w:r w:rsidRPr="004D497D">
              <w:rPr>
                <w:rFonts w:asciiTheme="majorBidi" w:eastAsia="Times New Roman" w:hAnsiTheme="majorBidi" w:cstheme="majorBidi"/>
                <w:color w:val="262828"/>
                <w:kern w:val="0"/>
                <w:sz w:val="32"/>
                <w:szCs w:val="32"/>
                <w14:ligatures w14:val="none"/>
              </w:rPr>
              <w:t xml:space="preserve">21 </w:t>
            </w:r>
            <w:r w:rsidRPr="004D497D">
              <w:rPr>
                <w:rFonts w:asciiTheme="majorBidi" w:eastAsia="Times New Roman" w:hAnsiTheme="majorBidi" w:cstheme="majorBidi"/>
                <w:color w:val="262828"/>
                <w:kern w:val="0"/>
                <w:sz w:val="32"/>
                <w:szCs w:val="32"/>
                <w:cs/>
                <w14:ligatures w14:val="none"/>
              </w:rPr>
              <w:t xml:space="preserve">พระราม </w:t>
            </w:r>
            <w:r w:rsidRPr="004D497D">
              <w:rPr>
                <w:rFonts w:asciiTheme="majorBidi" w:eastAsia="Times New Roman" w:hAnsiTheme="majorBidi" w:cstheme="majorBidi"/>
                <w:color w:val="262828"/>
                <w:kern w:val="0"/>
                <w:sz w:val="32"/>
                <w:szCs w:val="32"/>
                <w14:ligatures w14:val="none"/>
              </w:rPr>
              <w:t xml:space="preserve">3 </w:t>
            </w:r>
            <w:r w:rsidRPr="004D497D">
              <w:rPr>
                <w:rFonts w:asciiTheme="majorBidi" w:eastAsia="Times New Roman" w:hAnsiTheme="majorBidi" w:cstheme="majorBidi"/>
                <w:color w:val="262828"/>
                <w:kern w:val="0"/>
                <w:sz w:val="32"/>
                <w:szCs w:val="32"/>
                <w:cs/>
                <w14:ligatures w14:val="none"/>
              </w:rPr>
              <w:t>พร้อมประสบการณ์ความประทับใจไม่รู้ลืม</w:t>
            </w:r>
          </w:p>
        </w:tc>
      </w:tr>
    </w:tbl>
    <w:p w14:paraId="1FAAE0A7" w14:textId="77777777" w:rsidR="00321BE1" w:rsidRPr="004D497D" w:rsidRDefault="00321BE1" w:rsidP="00321BE1">
      <w:pPr>
        <w:shd w:val="clear" w:color="auto" w:fill="FFFFFF"/>
        <w:spacing w:before="100" w:beforeAutospacing="1" w:after="100" w:afterAutospacing="1" w:line="240" w:lineRule="auto"/>
        <w:jc w:val="center"/>
        <w:outlineLvl w:val="3"/>
        <w:rPr>
          <w:rFonts w:asciiTheme="majorBidi" w:eastAsia="Times New Roman" w:hAnsiTheme="majorBidi" w:cstheme="majorBidi"/>
          <w:color w:val="262828"/>
          <w:kern w:val="0"/>
          <w:sz w:val="32"/>
          <w:szCs w:val="32"/>
          <w14:ligatures w14:val="none"/>
        </w:rPr>
      </w:pPr>
      <w:r w:rsidRPr="004D497D">
        <w:rPr>
          <w:rFonts w:asciiTheme="majorBidi" w:eastAsia="Times New Roman" w:hAnsiTheme="majorBidi" w:cstheme="majorBidi"/>
          <w:color w:val="FF0000"/>
          <w:kern w:val="0"/>
          <w:sz w:val="32"/>
          <w:szCs w:val="32"/>
          <w14:ligatures w14:val="none"/>
        </w:rPr>
        <w:t>***</w:t>
      </w:r>
      <w:r w:rsidRPr="004D497D">
        <w:rPr>
          <w:rFonts w:asciiTheme="majorBidi" w:eastAsia="Times New Roman" w:hAnsiTheme="majorBidi" w:cstheme="majorBidi"/>
          <w:color w:val="FF0000"/>
          <w:kern w:val="0"/>
          <w:sz w:val="32"/>
          <w:szCs w:val="32"/>
          <w:cs/>
          <w14:ligatures w14:val="none"/>
        </w:rPr>
        <w:t>เส้นทางอาจมีการเปลี่ยนแปลงขึ้นอยู่กับสถานการณ์น้ำในขณะนั้น***</w:t>
      </w:r>
    </w:p>
    <w:p w14:paraId="35BED12F" w14:textId="7D3892FE" w:rsidR="00321BE1" w:rsidRPr="004D497D" w:rsidRDefault="00321BE1" w:rsidP="00F34944">
      <w:pPr>
        <w:shd w:val="clear" w:color="auto" w:fill="FFFFFF"/>
        <w:spacing w:after="360" w:line="240" w:lineRule="auto"/>
        <w:rPr>
          <w:rFonts w:asciiTheme="majorBidi" w:eastAsia="Times New Roman" w:hAnsiTheme="majorBidi" w:cstheme="majorBidi"/>
          <w:color w:val="262828"/>
          <w:kern w:val="0"/>
          <w:sz w:val="32"/>
          <w:szCs w:val="32"/>
          <w14:ligatures w14:val="none"/>
        </w:rPr>
      </w:pPr>
      <w:r w:rsidRPr="004D497D">
        <w:rPr>
          <w:rFonts w:asciiTheme="majorBidi" w:eastAsia="Times New Roman" w:hAnsiTheme="majorBidi" w:cstheme="majorBidi"/>
          <w:color w:val="262828"/>
          <w:kern w:val="0"/>
          <w:sz w:val="32"/>
          <w:szCs w:val="32"/>
          <w14:ligatures w14:val="none"/>
        </w:rPr>
        <w:t> </w:t>
      </w:r>
      <w:proofErr w:type="spellStart"/>
      <w:r w:rsidRPr="004D497D">
        <w:rPr>
          <w:rFonts w:asciiTheme="majorBidi" w:eastAsia="Times New Roman" w:hAnsiTheme="majorBidi" w:cstheme="majorBidi"/>
          <w:i/>
          <w:iCs/>
          <w:color w:val="0000FF"/>
          <w:kern w:val="0"/>
          <w:sz w:val="32"/>
          <w:szCs w:val="32"/>
          <w:u w:val="single"/>
          <w:cs/>
          <w14:ligatures w14:val="none"/>
        </w:rPr>
        <w:t>ปร</w:t>
      </w:r>
      <w:proofErr w:type="spellEnd"/>
      <w:r w:rsidRPr="004D497D">
        <w:rPr>
          <w:rFonts w:asciiTheme="majorBidi" w:eastAsia="Times New Roman" w:hAnsiTheme="majorBidi" w:cstheme="majorBidi"/>
          <w:i/>
          <w:iCs/>
          <w:color w:val="0000FF"/>
          <w:kern w:val="0"/>
          <w:sz w:val="32"/>
          <w:szCs w:val="32"/>
          <w:u w:val="single"/>
          <w:cs/>
          <w14:ligatures w14:val="none"/>
        </w:rPr>
        <w:t xml:space="preserve">แกรมการล่องเรือ ขึ้นเรือที่ ท่าเรือ เอเชียทีคฯ ใช้เวลาล่องเรือ </w:t>
      </w:r>
      <w:r w:rsidRPr="004D497D">
        <w:rPr>
          <w:rFonts w:asciiTheme="majorBidi" w:eastAsia="Times New Roman" w:hAnsiTheme="majorBidi" w:cstheme="majorBidi"/>
          <w:i/>
          <w:iCs/>
          <w:color w:val="0000FF"/>
          <w:kern w:val="0"/>
          <w:sz w:val="32"/>
          <w:szCs w:val="32"/>
          <w:u w:val="single"/>
          <w14:ligatures w14:val="none"/>
        </w:rPr>
        <w:t xml:space="preserve">2 </w:t>
      </w:r>
      <w:r w:rsidRPr="004D497D">
        <w:rPr>
          <w:rFonts w:asciiTheme="majorBidi" w:eastAsia="Times New Roman" w:hAnsiTheme="majorBidi" w:cstheme="majorBidi"/>
          <w:i/>
          <w:iCs/>
          <w:color w:val="0000FF"/>
          <w:kern w:val="0"/>
          <w:sz w:val="32"/>
          <w:szCs w:val="32"/>
          <w:u w:val="single"/>
          <w:cs/>
          <w14:ligatures w14:val="none"/>
        </w:rPr>
        <w:t>ชั่วโมง</w:t>
      </w:r>
    </w:p>
    <w:tbl>
      <w:tblPr>
        <w:tblW w:w="10906" w:type="dxa"/>
        <w:shd w:val="clear" w:color="auto" w:fill="FFFFFF"/>
        <w:tblCellMar>
          <w:top w:w="15" w:type="dxa"/>
          <w:left w:w="15" w:type="dxa"/>
          <w:bottom w:w="15" w:type="dxa"/>
          <w:right w:w="15" w:type="dxa"/>
        </w:tblCellMar>
        <w:tblLook w:val="04A0" w:firstRow="1" w:lastRow="0" w:firstColumn="1" w:lastColumn="0" w:noHBand="0" w:noVBand="1"/>
      </w:tblPr>
      <w:tblGrid>
        <w:gridCol w:w="2426"/>
        <w:gridCol w:w="8480"/>
      </w:tblGrid>
      <w:tr w:rsidR="00321BE1" w:rsidRPr="004D497D" w14:paraId="4756E7EF" w14:textId="77777777" w:rsidTr="00321BE1">
        <w:trPr>
          <w:trHeight w:val="435"/>
        </w:trPr>
        <w:tc>
          <w:tcPr>
            <w:tcW w:w="242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46BC6D2" w14:textId="77777777" w:rsidR="00321BE1" w:rsidRPr="004D497D" w:rsidRDefault="00321BE1" w:rsidP="00321BE1">
            <w:pPr>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4D497D">
              <w:rPr>
                <w:rFonts w:asciiTheme="majorBidi" w:eastAsia="Times New Roman" w:hAnsiTheme="majorBidi" w:cstheme="majorBidi"/>
                <w:color w:val="262828"/>
                <w:kern w:val="0"/>
                <w:sz w:val="32"/>
                <w:szCs w:val="32"/>
                <w14:ligatures w14:val="none"/>
              </w:rPr>
              <w:t xml:space="preserve">18.30-19.30 </w:t>
            </w:r>
            <w:r w:rsidRPr="004D497D">
              <w:rPr>
                <w:rFonts w:asciiTheme="majorBidi" w:eastAsia="Times New Roman" w:hAnsiTheme="majorBidi" w:cstheme="majorBidi"/>
                <w:color w:val="262828"/>
                <w:kern w:val="0"/>
                <w:sz w:val="32"/>
                <w:szCs w:val="32"/>
                <w:cs/>
                <w14:ligatures w14:val="none"/>
              </w:rPr>
              <w:t>น.</w:t>
            </w:r>
          </w:p>
        </w:tc>
        <w:tc>
          <w:tcPr>
            <w:tcW w:w="848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5B762D1" w14:textId="77777777" w:rsidR="00321BE1" w:rsidRPr="004D497D" w:rsidRDefault="00321BE1" w:rsidP="00321BE1">
            <w:pPr>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4D497D">
              <w:rPr>
                <w:rFonts w:asciiTheme="majorBidi" w:eastAsia="Times New Roman" w:hAnsiTheme="majorBidi" w:cstheme="majorBidi"/>
                <w:color w:val="262828"/>
                <w:kern w:val="0"/>
                <w:sz w:val="32"/>
                <w:szCs w:val="32"/>
                <w:cs/>
                <w14:ligatures w14:val="none"/>
              </w:rPr>
              <w:t>ลงทะเบียนที่ ท่าเรือ เอเชียทีค เดอะริ</w:t>
            </w:r>
            <w:proofErr w:type="spellStart"/>
            <w:r w:rsidRPr="004D497D">
              <w:rPr>
                <w:rFonts w:asciiTheme="majorBidi" w:eastAsia="Times New Roman" w:hAnsiTheme="majorBidi" w:cstheme="majorBidi"/>
                <w:color w:val="262828"/>
                <w:kern w:val="0"/>
                <w:sz w:val="32"/>
                <w:szCs w:val="32"/>
                <w:cs/>
                <w14:ligatures w14:val="none"/>
              </w:rPr>
              <w:t>เวอร์</w:t>
            </w:r>
            <w:proofErr w:type="spellEnd"/>
            <w:r w:rsidRPr="004D497D">
              <w:rPr>
                <w:rFonts w:asciiTheme="majorBidi" w:eastAsia="Times New Roman" w:hAnsiTheme="majorBidi" w:cstheme="majorBidi"/>
                <w:color w:val="262828"/>
                <w:kern w:val="0"/>
                <w:sz w:val="32"/>
                <w:szCs w:val="32"/>
                <w:cs/>
                <w14:ligatures w14:val="none"/>
              </w:rPr>
              <w:t xml:space="preserve">ฟร้อนท์ เจริญกรุง </w:t>
            </w:r>
            <w:r w:rsidRPr="004D497D">
              <w:rPr>
                <w:rFonts w:asciiTheme="majorBidi" w:eastAsia="Times New Roman" w:hAnsiTheme="majorBidi" w:cstheme="majorBidi"/>
                <w:color w:val="262828"/>
                <w:kern w:val="0"/>
                <w:sz w:val="32"/>
                <w:szCs w:val="32"/>
                <w14:ligatures w14:val="none"/>
              </w:rPr>
              <w:t xml:space="preserve">72-76 </w:t>
            </w:r>
            <w:r w:rsidRPr="004D497D">
              <w:rPr>
                <w:rFonts w:asciiTheme="majorBidi" w:eastAsia="Times New Roman" w:hAnsiTheme="majorBidi" w:cstheme="majorBidi"/>
                <w:color w:val="262828"/>
                <w:kern w:val="0"/>
                <w:sz w:val="32"/>
                <w:szCs w:val="32"/>
                <w:cs/>
                <w14:ligatures w14:val="none"/>
              </w:rPr>
              <w:t xml:space="preserve">โกดัง </w:t>
            </w:r>
            <w:r w:rsidRPr="004D497D">
              <w:rPr>
                <w:rFonts w:asciiTheme="majorBidi" w:eastAsia="Times New Roman" w:hAnsiTheme="majorBidi" w:cstheme="majorBidi"/>
                <w:color w:val="262828"/>
                <w:kern w:val="0"/>
                <w:sz w:val="32"/>
                <w:szCs w:val="32"/>
                <w14:ligatures w14:val="none"/>
              </w:rPr>
              <w:t>7</w:t>
            </w:r>
          </w:p>
        </w:tc>
      </w:tr>
      <w:tr w:rsidR="00321BE1" w:rsidRPr="004D497D" w14:paraId="15DB14F8" w14:textId="77777777" w:rsidTr="00321BE1">
        <w:trPr>
          <w:trHeight w:val="435"/>
        </w:trPr>
        <w:tc>
          <w:tcPr>
            <w:tcW w:w="242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C0C86E6" w14:textId="77777777" w:rsidR="00321BE1" w:rsidRPr="004D497D" w:rsidRDefault="00321BE1" w:rsidP="00321BE1">
            <w:pPr>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4D497D">
              <w:rPr>
                <w:rFonts w:asciiTheme="majorBidi" w:eastAsia="Times New Roman" w:hAnsiTheme="majorBidi" w:cstheme="majorBidi"/>
                <w:color w:val="262828"/>
                <w:kern w:val="0"/>
                <w:sz w:val="32"/>
                <w:szCs w:val="32"/>
                <w14:ligatures w14:val="none"/>
              </w:rPr>
              <w:t xml:space="preserve">19.45-20.00 </w:t>
            </w:r>
            <w:r w:rsidRPr="004D497D">
              <w:rPr>
                <w:rFonts w:asciiTheme="majorBidi" w:eastAsia="Times New Roman" w:hAnsiTheme="majorBidi" w:cstheme="majorBidi"/>
                <w:color w:val="262828"/>
                <w:kern w:val="0"/>
                <w:sz w:val="32"/>
                <w:szCs w:val="32"/>
                <w:cs/>
                <w14:ligatures w14:val="none"/>
              </w:rPr>
              <w:t>น.</w:t>
            </w:r>
          </w:p>
        </w:tc>
        <w:tc>
          <w:tcPr>
            <w:tcW w:w="848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37A025E8" w14:textId="77777777" w:rsidR="00321BE1" w:rsidRPr="004D497D" w:rsidRDefault="00321BE1" w:rsidP="00321BE1">
            <w:pPr>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4D497D">
              <w:rPr>
                <w:rFonts w:asciiTheme="majorBidi" w:eastAsia="Times New Roman" w:hAnsiTheme="majorBidi" w:cstheme="majorBidi"/>
                <w:color w:val="262828"/>
                <w:kern w:val="0"/>
                <w:sz w:val="32"/>
                <w:szCs w:val="32"/>
                <w:cs/>
                <w14:ligatures w14:val="none"/>
              </w:rPr>
              <w:t xml:space="preserve">เตรียมตัวลงเรือ และเรือออกจาก ท่าเรือเอเชียทีคฯ ท่าเรือที่ </w:t>
            </w:r>
            <w:r w:rsidRPr="004D497D">
              <w:rPr>
                <w:rFonts w:asciiTheme="majorBidi" w:eastAsia="Times New Roman" w:hAnsiTheme="majorBidi" w:cstheme="majorBidi"/>
                <w:color w:val="262828"/>
                <w:kern w:val="0"/>
                <w:sz w:val="32"/>
                <w:szCs w:val="32"/>
                <w14:ligatures w14:val="none"/>
              </w:rPr>
              <w:t>1</w:t>
            </w:r>
          </w:p>
        </w:tc>
      </w:tr>
      <w:tr w:rsidR="00321BE1" w:rsidRPr="005C7718" w14:paraId="53122F05" w14:textId="77777777" w:rsidTr="00321BE1">
        <w:trPr>
          <w:trHeight w:val="435"/>
        </w:trPr>
        <w:tc>
          <w:tcPr>
            <w:tcW w:w="242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0C01FD9" w14:textId="77777777" w:rsidR="00321BE1" w:rsidRPr="005C7718" w:rsidRDefault="00321BE1" w:rsidP="00321BE1">
            <w:pPr>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5C7718">
              <w:rPr>
                <w:rFonts w:asciiTheme="majorBidi" w:eastAsia="Times New Roman" w:hAnsiTheme="majorBidi" w:cstheme="majorBidi"/>
                <w:color w:val="262828"/>
                <w:kern w:val="0"/>
                <w:sz w:val="32"/>
                <w:szCs w:val="32"/>
                <w14:ligatures w14:val="none"/>
              </w:rPr>
              <w:t xml:space="preserve">20.00 </w:t>
            </w:r>
            <w:r w:rsidRPr="005C7718">
              <w:rPr>
                <w:rFonts w:asciiTheme="majorBidi" w:eastAsia="Times New Roman" w:hAnsiTheme="majorBidi" w:cstheme="majorBidi"/>
                <w:color w:val="262828"/>
                <w:kern w:val="0"/>
                <w:sz w:val="32"/>
                <w:szCs w:val="32"/>
                <w:cs/>
                <w14:ligatures w14:val="none"/>
              </w:rPr>
              <w:t>น.</w:t>
            </w:r>
          </w:p>
        </w:tc>
        <w:tc>
          <w:tcPr>
            <w:tcW w:w="848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359292B0" w14:textId="77777777" w:rsidR="00321BE1" w:rsidRPr="005C7718" w:rsidRDefault="00321BE1" w:rsidP="00321BE1">
            <w:pPr>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5C7718">
              <w:rPr>
                <w:rFonts w:asciiTheme="majorBidi" w:eastAsia="Times New Roman" w:hAnsiTheme="majorBidi" w:cstheme="majorBidi"/>
                <w:color w:val="262828"/>
                <w:kern w:val="0"/>
                <w:sz w:val="32"/>
                <w:szCs w:val="32"/>
                <w:cs/>
                <w14:ligatures w14:val="none"/>
              </w:rPr>
              <w:t>ถึงเวลาสำหรับการล่องเรือดินเนอร์ใต้แสงเทียน เคล้าคลอด้วยดนตรีสด โดยนักร้องมืออาชีพ และ การแสดงรำไทยในบรรยากาศ</w:t>
            </w:r>
            <w:proofErr w:type="spellStart"/>
            <w:r w:rsidRPr="005C7718">
              <w:rPr>
                <w:rFonts w:asciiTheme="majorBidi" w:eastAsia="Times New Roman" w:hAnsiTheme="majorBidi" w:cstheme="majorBidi"/>
                <w:color w:val="262828"/>
                <w:kern w:val="0"/>
                <w:sz w:val="32"/>
                <w:szCs w:val="32"/>
                <w:cs/>
                <w14:ligatures w14:val="none"/>
              </w:rPr>
              <w:t>โร</w:t>
            </w:r>
            <w:proofErr w:type="spellEnd"/>
            <w:r w:rsidRPr="005C7718">
              <w:rPr>
                <w:rFonts w:asciiTheme="majorBidi" w:eastAsia="Times New Roman" w:hAnsiTheme="majorBidi" w:cstheme="majorBidi"/>
                <w:color w:val="262828"/>
                <w:kern w:val="0"/>
                <w:sz w:val="32"/>
                <w:szCs w:val="32"/>
                <w:cs/>
                <w14:ligatures w14:val="none"/>
              </w:rPr>
              <w:t>แมนติก ท่ามกลางอาหารหลากหลายชนิด ทั้งบุฟเฟต์ซีฟู้ด และ อาหารนานาชาติ</w:t>
            </w:r>
            <w:r w:rsidRPr="005C7718">
              <w:rPr>
                <w:rFonts w:asciiTheme="majorBidi" w:eastAsia="Times New Roman" w:hAnsiTheme="majorBidi" w:cstheme="majorBidi"/>
                <w:color w:val="262828"/>
                <w:kern w:val="0"/>
                <w:sz w:val="32"/>
                <w:szCs w:val="32"/>
                <w14:ligatures w14:val="none"/>
              </w:rPr>
              <w:br/>
            </w:r>
            <w:r w:rsidRPr="005C7718">
              <w:rPr>
                <w:rFonts w:asciiTheme="majorBidi" w:eastAsia="Times New Roman" w:hAnsiTheme="majorBidi" w:cstheme="majorBidi"/>
                <w:color w:val="262828"/>
                <w:kern w:val="0"/>
                <w:sz w:val="32"/>
                <w:szCs w:val="32"/>
                <w:cs/>
                <w14:ligatures w14:val="none"/>
              </w:rPr>
              <w:t>เรือวีว่า อลังกา ครูซ จะนำท่านผ่านชมไฮ</w:t>
            </w:r>
            <w:proofErr w:type="spellStart"/>
            <w:r w:rsidRPr="005C7718">
              <w:rPr>
                <w:rFonts w:asciiTheme="majorBidi" w:eastAsia="Times New Roman" w:hAnsiTheme="majorBidi" w:cstheme="majorBidi"/>
                <w:color w:val="262828"/>
                <w:kern w:val="0"/>
                <w:sz w:val="32"/>
                <w:szCs w:val="32"/>
                <w:cs/>
                <w14:ligatures w14:val="none"/>
              </w:rPr>
              <w:t>ไลท์</w:t>
            </w:r>
            <w:proofErr w:type="spellEnd"/>
            <w:r w:rsidRPr="005C7718">
              <w:rPr>
                <w:rFonts w:asciiTheme="majorBidi" w:eastAsia="Times New Roman" w:hAnsiTheme="majorBidi" w:cstheme="majorBidi"/>
                <w:color w:val="262828"/>
                <w:kern w:val="0"/>
                <w:sz w:val="32"/>
                <w:szCs w:val="32"/>
                <w:cs/>
                <w14:ligatures w14:val="none"/>
              </w:rPr>
              <w:t xml:space="preserve">และสถานที่ท่องเที่ยวริมแม่น้ำเจ้าพระยา อาทิเช่น โบสถ์ซานตาครูซ วัดอรุณราชวราราม พระบรมมหาราชวัง สะพานพระราม </w:t>
            </w:r>
            <w:r w:rsidRPr="005C7718">
              <w:rPr>
                <w:rFonts w:asciiTheme="majorBidi" w:eastAsia="Times New Roman" w:hAnsiTheme="majorBidi" w:cstheme="majorBidi"/>
                <w:color w:val="262828"/>
                <w:kern w:val="0"/>
                <w:sz w:val="32"/>
                <w:szCs w:val="32"/>
                <w14:ligatures w14:val="none"/>
              </w:rPr>
              <w:t>8</w:t>
            </w:r>
          </w:p>
        </w:tc>
      </w:tr>
      <w:tr w:rsidR="00321BE1" w:rsidRPr="005C7718" w14:paraId="59EE3E52" w14:textId="77777777" w:rsidTr="00321BE1">
        <w:trPr>
          <w:trHeight w:val="435"/>
        </w:trPr>
        <w:tc>
          <w:tcPr>
            <w:tcW w:w="242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BA2BEC9" w14:textId="77777777" w:rsidR="00321BE1" w:rsidRPr="005C7718" w:rsidRDefault="00321BE1" w:rsidP="00321BE1">
            <w:pPr>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5C7718">
              <w:rPr>
                <w:rFonts w:asciiTheme="majorBidi" w:eastAsia="Times New Roman" w:hAnsiTheme="majorBidi" w:cstheme="majorBidi"/>
                <w:color w:val="262828"/>
                <w:kern w:val="0"/>
                <w:sz w:val="32"/>
                <w:szCs w:val="32"/>
                <w14:ligatures w14:val="none"/>
              </w:rPr>
              <w:t xml:space="preserve">21.45-22.00 </w:t>
            </w:r>
            <w:r w:rsidRPr="005C7718">
              <w:rPr>
                <w:rFonts w:asciiTheme="majorBidi" w:eastAsia="Times New Roman" w:hAnsiTheme="majorBidi" w:cstheme="majorBidi"/>
                <w:color w:val="262828"/>
                <w:kern w:val="0"/>
                <w:sz w:val="32"/>
                <w:szCs w:val="32"/>
                <w:cs/>
                <w14:ligatures w14:val="none"/>
              </w:rPr>
              <w:t>น.</w:t>
            </w:r>
          </w:p>
        </w:tc>
        <w:tc>
          <w:tcPr>
            <w:tcW w:w="848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2D7E1B68" w14:textId="77777777" w:rsidR="00321BE1" w:rsidRPr="005C7718" w:rsidRDefault="00321BE1" w:rsidP="00321BE1">
            <w:pPr>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5C7718">
              <w:rPr>
                <w:rFonts w:asciiTheme="majorBidi" w:eastAsia="Times New Roman" w:hAnsiTheme="majorBidi" w:cstheme="majorBidi"/>
                <w:color w:val="262828"/>
                <w:kern w:val="0"/>
                <w:sz w:val="32"/>
                <w:szCs w:val="32"/>
                <w:cs/>
                <w14:ligatures w14:val="none"/>
              </w:rPr>
              <w:t>เรือวีว่า อลังกา ครูซ นำทุกท่านกลับมาสู่ท่าเอเชียทีคฯ พร้อมประสบการณ์ความประทับใจไม่รู้ลืม</w:t>
            </w:r>
          </w:p>
        </w:tc>
      </w:tr>
    </w:tbl>
    <w:p w14:paraId="23D9ABF4" w14:textId="77777777" w:rsidR="00321BE1" w:rsidRPr="005C7718" w:rsidRDefault="00321BE1" w:rsidP="00321BE1">
      <w:pPr>
        <w:shd w:val="clear" w:color="auto" w:fill="FFFFFF"/>
        <w:spacing w:before="100" w:beforeAutospacing="1" w:after="100" w:afterAutospacing="1" w:line="240" w:lineRule="auto"/>
        <w:jc w:val="center"/>
        <w:outlineLvl w:val="3"/>
        <w:rPr>
          <w:rFonts w:asciiTheme="majorBidi" w:eastAsia="Times New Roman" w:hAnsiTheme="majorBidi" w:cstheme="majorBidi"/>
          <w:color w:val="262828"/>
          <w:kern w:val="0"/>
          <w:sz w:val="32"/>
          <w:szCs w:val="32"/>
          <w14:ligatures w14:val="none"/>
        </w:rPr>
      </w:pPr>
      <w:r w:rsidRPr="005C7718">
        <w:rPr>
          <w:rFonts w:asciiTheme="majorBidi" w:eastAsia="Times New Roman" w:hAnsiTheme="majorBidi" w:cstheme="majorBidi"/>
          <w:color w:val="FF0000"/>
          <w:kern w:val="0"/>
          <w:sz w:val="32"/>
          <w:szCs w:val="32"/>
          <w14:ligatures w14:val="none"/>
        </w:rPr>
        <w:t>***</w:t>
      </w:r>
      <w:r w:rsidRPr="005C7718">
        <w:rPr>
          <w:rFonts w:asciiTheme="majorBidi" w:eastAsia="Times New Roman" w:hAnsiTheme="majorBidi" w:cstheme="majorBidi"/>
          <w:color w:val="FF0000"/>
          <w:kern w:val="0"/>
          <w:sz w:val="32"/>
          <w:szCs w:val="32"/>
          <w:cs/>
          <w14:ligatures w14:val="none"/>
        </w:rPr>
        <w:t>เส้นทางอาจมีการเปลี่ยนแปลงขึ้นอยู่กับสถานการณ์น้ำในขณะนั้น***</w:t>
      </w:r>
    </w:p>
    <w:p w14:paraId="70A67326" w14:textId="77777777" w:rsidR="00321BE1" w:rsidRPr="00321BE1" w:rsidRDefault="00321BE1" w:rsidP="00321BE1">
      <w:pPr>
        <w:shd w:val="clear" w:color="auto" w:fill="FFFFFF"/>
        <w:spacing w:after="360" w:line="240" w:lineRule="auto"/>
        <w:rPr>
          <w:rFonts w:ascii="Arial" w:eastAsia="Times New Roman" w:hAnsi="Arial" w:cs="Arial"/>
          <w:color w:val="262828"/>
          <w:kern w:val="0"/>
          <w:sz w:val="24"/>
          <w:szCs w:val="24"/>
          <w14:ligatures w14:val="none"/>
        </w:rPr>
      </w:pPr>
      <w:r w:rsidRPr="00321BE1">
        <w:rPr>
          <w:rFonts w:ascii="Arial" w:eastAsia="Times New Roman" w:hAnsi="Arial" w:cs="Arial"/>
          <w:color w:val="262828"/>
          <w:kern w:val="0"/>
          <w:sz w:val="24"/>
          <w:szCs w:val="24"/>
          <w14:ligatures w14:val="none"/>
        </w:rPr>
        <w:t> </w:t>
      </w:r>
    </w:p>
    <w:p w14:paraId="57405527" w14:textId="560C420E" w:rsidR="00321BE1" w:rsidRPr="004D497D" w:rsidRDefault="00321BE1" w:rsidP="00321BE1">
      <w:pPr>
        <w:shd w:val="clear" w:color="auto" w:fill="FFFFFF"/>
        <w:spacing w:before="100" w:beforeAutospacing="1" w:after="100" w:afterAutospacing="1" w:line="240" w:lineRule="auto"/>
        <w:jc w:val="center"/>
        <w:outlineLvl w:val="2"/>
        <w:rPr>
          <w:rFonts w:asciiTheme="majorBidi" w:eastAsia="Times New Roman" w:hAnsiTheme="majorBidi" w:cstheme="majorBidi"/>
          <w:b/>
          <w:bCs/>
          <w:color w:val="262828"/>
          <w:kern w:val="0"/>
          <w:sz w:val="32"/>
          <w:szCs w:val="32"/>
          <w14:ligatures w14:val="none"/>
        </w:rPr>
      </w:pPr>
      <w:r w:rsidRPr="004D497D">
        <w:rPr>
          <w:rFonts w:asciiTheme="majorBidi" w:eastAsia="Times New Roman" w:hAnsiTheme="majorBidi" w:cstheme="majorBidi"/>
          <w:b/>
          <w:bCs/>
          <w:color w:val="262828"/>
          <w:kern w:val="0"/>
          <w:sz w:val="32"/>
          <w:szCs w:val="32"/>
          <w:u w:val="single"/>
          <w:cs/>
          <w14:ligatures w14:val="none"/>
        </w:rPr>
        <w:lastRenderedPageBreak/>
        <w:t>อัตราค่าบริการ</w:t>
      </w:r>
    </w:p>
    <w:tbl>
      <w:tblPr>
        <w:tblW w:w="10979" w:type="dxa"/>
        <w:shd w:val="clear" w:color="auto" w:fill="FFFFFF"/>
        <w:tblCellMar>
          <w:top w:w="15" w:type="dxa"/>
          <w:left w:w="15" w:type="dxa"/>
          <w:bottom w:w="15" w:type="dxa"/>
          <w:right w:w="15" w:type="dxa"/>
        </w:tblCellMar>
        <w:tblLook w:val="04A0" w:firstRow="1" w:lastRow="0" w:firstColumn="1" w:lastColumn="0" w:noHBand="0" w:noVBand="1"/>
      </w:tblPr>
      <w:tblGrid>
        <w:gridCol w:w="4082"/>
        <w:gridCol w:w="3244"/>
        <w:gridCol w:w="3653"/>
      </w:tblGrid>
      <w:tr w:rsidR="005C7718" w:rsidRPr="004D497D" w14:paraId="1F668307" w14:textId="77777777" w:rsidTr="00321BE1">
        <w:trPr>
          <w:trHeight w:val="625"/>
        </w:trPr>
        <w:tc>
          <w:tcPr>
            <w:tcW w:w="408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5A0FADC1" w14:textId="77777777" w:rsidR="00321BE1" w:rsidRPr="004D497D" w:rsidRDefault="00321BE1" w:rsidP="00321BE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4D497D">
              <w:rPr>
                <w:rFonts w:asciiTheme="majorBidi" w:eastAsia="Times New Roman" w:hAnsiTheme="majorBidi" w:cstheme="majorBidi"/>
                <w:kern w:val="0"/>
                <w:sz w:val="32"/>
                <w:szCs w:val="32"/>
                <w:cs/>
                <w14:ligatures w14:val="none"/>
              </w:rPr>
              <w:t>ผู้ใหญ่</w:t>
            </w:r>
          </w:p>
        </w:tc>
        <w:tc>
          <w:tcPr>
            <w:tcW w:w="3244"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2689B73B" w14:textId="77777777" w:rsidR="00321BE1" w:rsidRPr="004D497D" w:rsidRDefault="00321BE1" w:rsidP="00321BE1">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del w:id="0" w:author="Unknown">
              <w:r w:rsidRPr="004D497D">
                <w:rPr>
                  <w:rFonts w:asciiTheme="majorBidi" w:eastAsia="Times New Roman" w:hAnsiTheme="majorBidi" w:cstheme="majorBidi"/>
                  <w:kern w:val="0"/>
                  <w:sz w:val="32"/>
                  <w:szCs w:val="32"/>
                  <w:cs/>
                  <w14:ligatures w14:val="none"/>
                </w:rPr>
                <w:delText xml:space="preserve">ราคาปกติ </w:delText>
              </w:r>
              <w:r w:rsidRPr="004D497D">
                <w:rPr>
                  <w:rFonts w:asciiTheme="majorBidi" w:eastAsia="Times New Roman" w:hAnsiTheme="majorBidi" w:cstheme="majorBidi"/>
                  <w:kern w:val="0"/>
                  <w:sz w:val="32"/>
                  <w:szCs w:val="32"/>
                  <w14:ligatures w14:val="none"/>
                </w:rPr>
                <w:delText xml:space="preserve">1,700 </w:delText>
              </w:r>
              <w:r w:rsidRPr="004D497D">
                <w:rPr>
                  <w:rFonts w:asciiTheme="majorBidi" w:eastAsia="Times New Roman" w:hAnsiTheme="majorBidi" w:cstheme="majorBidi"/>
                  <w:kern w:val="0"/>
                  <w:sz w:val="32"/>
                  <w:szCs w:val="32"/>
                  <w:cs/>
                  <w14:ligatures w14:val="none"/>
                </w:rPr>
                <w:delText>บาท/ท่าน</w:delText>
              </w:r>
            </w:del>
          </w:p>
        </w:tc>
        <w:tc>
          <w:tcPr>
            <w:tcW w:w="3653"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C471E6A" w14:textId="77777777" w:rsidR="00321BE1" w:rsidRPr="004D497D" w:rsidRDefault="00321BE1" w:rsidP="00321BE1">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4D497D">
              <w:rPr>
                <w:rFonts w:asciiTheme="majorBidi" w:eastAsia="Times New Roman" w:hAnsiTheme="majorBidi" w:cstheme="majorBidi"/>
                <w:kern w:val="0"/>
                <w:sz w:val="32"/>
                <w:szCs w:val="32"/>
                <w:cs/>
                <w14:ligatures w14:val="none"/>
              </w:rPr>
              <w:t xml:space="preserve">ราคาพิเศษ </w:t>
            </w:r>
            <w:r w:rsidRPr="004D497D">
              <w:rPr>
                <w:rFonts w:asciiTheme="majorBidi" w:eastAsia="Times New Roman" w:hAnsiTheme="majorBidi" w:cstheme="majorBidi"/>
                <w:kern w:val="0"/>
                <w:sz w:val="32"/>
                <w:szCs w:val="32"/>
                <w14:ligatures w14:val="none"/>
              </w:rPr>
              <w:t xml:space="preserve">990 </w:t>
            </w:r>
            <w:r w:rsidRPr="004D497D">
              <w:rPr>
                <w:rFonts w:asciiTheme="majorBidi" w:eastAsia="Times New Roman" w:hAnsiTheme="majorBidi" w:cstheme="majorBidi"/>
                <w:kern w:val="0"/>
                <w:sz w:val="32"/>
                <w:szCs w:val="32"/>
                <w:cs/>
                <w14:ligatures w14:val="none"/>
              </w:rPr>
              <w:t>บาท/ท่าน</w:t>
            </w:r>
          </w:p>
        </w:tc>
      </w:tr>
      <w:tr w:rsidR="005C7718" w:rsidRPr="004D497D" w14:paraId="0B71001F" w14:textId="77777777" w:rsidTr="00321BE1">
        <w:trPr>
          <w:trHeight w:val="625"/>
        </w:trPr>
        <w:tc>
          <w:tcPr>
            <w:tcW w:w="408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3ABD7810" w14:textId="77777777" w:rsidR="00321BE1" w:rsidRPr="004D497D" w:rsidRDefault="00321BE1" w:rsidP="00321BE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4D497D">
              <w:rPr>
                <w:rFonts w:asciiTheme="majorBidi" w:eastAsia="Times New Roman" w:hAnsiTheme="majorBidi" w:cstheme="majorBidi"/>
                <w:kern w:val="0"/>
                <w:sz w:val="32"/>
                <w:szCs w:val="32"/>
                <w:cs/>
                <w14:ligatures w14:val="none"/>
              </w:rPr>
              <w:t>เด็ก (</w:t>
            </w:r>
            <w:r w:rsidRPr="004D497D">
              <w:rPr>
                <w:rFonts w:asciiTheme="majorBidi" w:eastAsia="Times New Roman" w:hAnsiTheme="majorBidi" w:cstheme="majorBidi"/>
                <w:kern w:val="0"/>
                <w:sz w:val="32"/>
                <w:szCs w:val="32"/>
                <w14:ligatures w14:val="none"/>
              </w:rPr>
              <w:t xml:space="preserve">4-10 </w:t>
            </w:r>
            <w:r w:rsidRPr="004D497D">
              <w:rPr>
                <w:rFonts w:asciiTheme="majorBidi" w:eastAsia="Times New Roman" w:hAnsiTheme="majorBidi" w:cstheme="majorBidi"/>
                <w:kern w:val="0"/>
                <w:sz w:val="32"/>
                <w:szCs w:val="32"/>
                <w:cs/>
                <w14:ligatures w14:val="none"/>
              </w:rPr>
              <w:t xml:space="preserve">ปี ส่วนสูงไม่เกิน </w:t>
            </w:r>
            <w:r w:rsidRPr="004D497D">
              <w:rPr>
                <w:rFonts w:asciiTheme="majorBidi" w:eastAsia="Times New Roman" w:hAnsiTheme="majorBidi" w:cstheme="majorBidi"/>
                <w:kern w:val="0"/>
                <w:sz w:val="32"/>
                <w:szCs w:val="32"/>
                <w14:ligatures w14:val="none"/>
              </w:rPr>
              <w:t xml:space="preserve">110 </w:t>
            </w:r>
            <w:r w:rsidRPr="004D497D">
              <w:rPr>
                <w:rFonts w:asciiTheme="majorBidi" w:eastAsia="Times New Roman" w:hAnsiTheme="majorBidi" w:cstheme="majorBidi"/>
                <w:kern w:val="0"/>
                <w:sz w:val="32"/>
                <w:szCs w:val="32"/>
                <w:cs/>
                <w14:ligatures w14:val="none"/>
              </w:rPr>
              <w:t>ซม.)</w:t>
            </w:r>
            <w:r w:rsidRPr="004D497D">
              <w:rPr>
                <w:rFonts w:asciiTheme="majorBidi" w:eastAsia="Times New Roman" w:hAnsiTheme="majorBidi" w:cstheme="majorBidi"/>
                <w:kern w:val="0"/>
                <w:sz w:val="32"/>
                <w:szCs w:val="32"/>
                <w14:ligatures w14:val="none"/>
              </w:rPr>
              <w:t> </w:t>
            </w:r>
          </w:p>
        </w:tc>
        <w:tc>
          <w:tcPr>
            <w:tcW w:w="3244"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1B3D375" w14:textId="77777777" w:rsidR="00321BE1" w:rsidRPr="004D497D" w:rsidRDefault="00321BE1" w:rsidP="00321BE1">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del w:id="1" w:author="Unknown">
              <w:r w:rsidRPr="004D497D">
                <w:rPr>
                  <w:rFonts w:asciiTheme="majorBidi" w:eastAsia="Times New Roman" w:hAnsiTheme="majorBidi" w:cstheme="majorBidi"/>
                  <w:kern w:val="0"/>
                  <w:sz w:val="32"/>
                  <w:szCs w:val="32"/>
                  <w:cs/>
                  <w14:ligatures w14:val="none"/>
                </w:rPr>
                <w:delText xml:space="preserve">ราคาปกติ </w:delText>
              </w:r>
              <w:r w:rsidRPr="004D497D">
                <w:rPr>
                  <w:rFonts w:asciiTheme="majorBidi" w:eastAsia="Times New Roman" w:hAnsiTheme="majorBidi" w:cstheme="majorBidi"/>
                  <w:kern w:val="0"/>
                  <w:sz w:val="32"/>
                  <w:szCs w:val="32"/>
                  <w14:ligatures w14:val="none"/>
                </w:rPr>
                <w:delText xml:space="preserve">1,500 </w:delText>
              </w:r>
              <w:r w:rsidRPr="004D497D">
                <w:rPr>
                  <w:rFonts w:asciiTheme="majorBidi" w:eastAsia="Times New Roman" w:hAnsiTheme="majorBidi" w:cstheme="majorBidi"/>
                  <w:kern w:val="0"/>
                  <w:sz w:val="32"/>
                  <w:szCs w:val="32"/>
                  <w:cs/>
                  <w14:ligatures w14:val="none"/>
                </w:rPr>
                <w:delText>บาท/ท่าน</w:delText>
              </w:r>
            </w:del>
          </w:p>
        </w:tc>
        <w:tc>
          <w:tcPr>
            <w:tcW w:w="3653"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3AC3FA95" w14:textId="77777777" w:rsidR="00321BE1" w:rsidRPr="004D497D" w:rsidRDefault="00321BE1" w:rsidP="00321BE1">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4D497D">
              <w:rPr>
                <w:rFonts w:asciiTheme="majorBidi" w:eastAsia="Times New Roman" w:hAnsiTheme="majorBidi" w:cstheme="majorBidi"/>
                <w:kern w:val="0"/>
                <w:sz w:val="32"/>
                <w:szCs w:val="32"/>
                <w:cs/>
                <w14:ligatures w14:val="none"/>
              </w:rPr>
              <w:t xml:space="preserve">ราคาพิเศษ </w:t>
            </w:r>
            <w:r w:rsidRPr="004D497D">
              <w:rPr>
                <w:rFonts w:asciiTheme="majorBidi" w:eastAsia="Times New Roman" w:hAnsiTheme="majorBidi" w:cstheme="majorBidi"/>
                <w:kern w:val="0"/>
                <w:sz w:val="32"/>
                <w:szCs w:val="32"/>
                <w14:ligatures w14:val="none"/>
              </w:rPr>
              <w:t xml:space="preserve">690 </w:t>
            </w:r>
            <w:r w:rsidRPr="004D497D">
              <w:rPr>
                <w:rFonts w:asciiTheme="majorBidi" w:eastAsia="Times New Roman" w:hAnsiTheme="majorBidi" w:cstheme="majorBidi"/>
                <w:kern w:val="0"/>
                <w:sz w:val="32"/>
                <w:szCs w:val="32"/>
                <w:cs/>
                <w14:ligatures w14:val="none"/>
              </w:rPr>
              <w:t>บาท/ท่าน</w:t>
            </w:r>
          </w:p>
        </w:tc>
      </w:tr>
      <w:tr w:rsidR="005C7718" w:rsidRPr="004D497D" w14:paraId="36D3BF0E" w14:textId="77777777" w:rsidTr="00321BE1">
        <w:trPr>
          <w:trHeight w:val="625"/>
        </w:trPr>
        <w:tc>
          <w:tcPr>
            <w:tcW w:w="408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91E5E83" w14:textId="77777777" w:rsidR="00321BE1" w:rsidRPr="004D497D" w:rsidRDefault="00321BE1" w:rsidP="00321BE1">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4D497D">
              <w:rPr>
                <w:rFonts w:asciiTheme="majorBidi" w:eastAsia="Times New Roman" w:hAnsiTheme="majorBidi" w:cstheme="majorBidi"/>
                <w:kern w:val="0"/>
                <w:sz w:val="32"/>
                <w:szCs w:val="32"/>
                <w:cs/>
                <w14:ligatures w14:val="none"/>
              </w:rPr>
              <w:t xml:space="preserve">เด็กต่ำกว่า </w:t>
            </w:r>
            <w:r w:rsidRPr="004D497D">
              <w:rPr>
                <w:rFonts w:asciiTheme="majorBidi" w:eastAsia="Times New Roman" w:hAnsiTheme="majorBidi" w:cstheme="majorBidi"/>
                <w:kern w:val="0"/>
                <w:sz w:val="32"/>
                <w:szCs w:val="32"/>
                <w14:ligatures w14:val="none"/>
              </w:rPr>
              <w:t xml:space="preserve">4 </w:t>
            </w:r>
            <w:r w:rsidRPr="004D497D">
              <w:rPr>
                <w:rFonts w:asciiTheme="majorBidi" w:eastAsia="Times New Roman" w:hAnsiTheme="majorBidi" w:cstheme="majorBidi"/>
                <w:kern w:val="0"/>
                <w:sz w:val="32"/>
                <w:szCs w:val="32"/>
                <w:cs/>
                <w14:ligatures w14:val="none"/>
              </w:rPr>
              <w:t>ปี</w:t>
            </w:r>
          </w:p>
        </w:tc>
        <w:tc>
          <w:tcPr>
            <w:tcW w:w="3244"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D1C725F" w14:textId="77777777" w:rsidR="00321BE1" w:rsidRPr="004D497D" w:rsidRDefault="00321BE1" w:rsidP="00321BE1">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4D497D">
              <w:rPr>
                <w:rFonts w:asciiTheme="majorBidi" w:eastAsia="Times New Roman" w:hAnsiTheme="majorBidi" w:cstheme="majorBidi"/>
                <w:kern w:val="0"/>
                <w:sz w:val="32"/>
                <w:szCs w:val="32"/>
                <w:cs/>
                <w14:ligatures w14:val="none"/>
              </w:rPr>
              <w:t>ฟรี</w:t>
            </w:r>
          </w:p>
        </w:tc>
        <w:tc>
          <w:tcPr>
            <w:tcW w:w="3653"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75C9BD9" w14:textId="77777777" w:rsidR="00321BE1" w:rsidRPr="004D497D" w:rsidRDefault="00321BE1" w:rsidP="00321BE1">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4D497D">
              <w:rPr>
                <w:rFonts w:asciiTheme="majorBidi" w:eastAsia="Times New Roman" w:hAnsiTheme="majorBidi" w:cstheme="majorBidi"/>
                <w:kern w:val="0"/>
                <w:sz w:val="32"/>
                <w:szCs w:val="32"/>
                <w:cs/>
                <w14:ligatures w14:val="none"/>
              </w:rPr>
              <w:t>ฟรี</w:t>
            </w:r>
          </w:p>
        </w:tc>
      </w:tr>
    </w:tbl>
    <w:p w14:paraId="7455533A" w14:textId="77777777" w:rsidR="00321BE1" w:rsidRPr="005C7718" w:rsidRDefault="00321BE1" w:rsidP="00321BE1">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4D497D">
        <w:rPr>
          <w:rFonts w:asciiTheme="majorBidi" w:eastAsia="Times New Roman" w:hAnsiTheme="majorBidi" w:cstheme="majorBidi"/>
          <w:kern w:val="0"/>
          <w:sz w:val="32"/>
          <w:szCs w:val="32"/>
          <w:u w:val="single"/>
          <w:cs/>
          <w14:ligatures w14:val="none"/>
        </w:rPr>
        <w:t>อัตรานี้รวม</w:t>
      </w:r>
      <w:r w:rsidRPr="004D497D">
        <w:rPr>
          <w:rFonts w:asciiTheme="majorBidi" w:eastAsia="Times New Roman" w:hAnsiTheme="majorBidi" w:cstheme="majorBidi"/>
          <w:kern w:val="0"/>
          <w:sz w:val="32"/>
          <w:szCs w:val="32"/>
          <w14:ligatures w14:val="none"/>
        </w:rPr>
        <w:t> 1.</w:t>
      </w:r>
      <w:r w:rsidRPr="004D497D">
        <w:rPr>
          <w:rFonts w:asciiTheme="majorBidi" w:eastAsia="Times New Roman" w:hAnsiTheme="majorBidi" w:cstheme="majorBidi"/>
          <w:kern w:val="0"/>
          <w:sz w:val="32"/>
          <w:szCs w:val="32"/>
          <w:cs/>
          <w14:ligatures w14:val="none"/>
        </w:rPr>
        <w:t xml:space="preserve">ค่าล่องเรือ </w:t>
      </w:r>
      <w:r w:rsidRPr="004D497D">
        <w:rPr>
          <w:rFonts w:asciiTheme="majorBidi" w:eastAsia="Times New Roman" w:hAnsiTheme="majorBidi" w:cstheme="majorBidi"/>
          <w:kern w:val="0"/>
          <w:sz w:val="32"/>
          <w:szCs w:val="32"/>
          <w14:ligatures w14:val="none"/>
        </w:rPr>
        <w:t xml:space="preserve">2 </w:t>
      </w:r>
      <w:r w:rsidRPr="004D497D">
        <w:rPr>
          <w:rFonts w:asciiTheme="majorBidi" w:eastAsia="Times New Roman" w:hAnsiTheme="majorBidi" w:cstheme="majorBidi"/>
          <w:kern w:val="0"/>
          <w:sz w:val="32"/>
          <w:szCs w:val="32"/>
          <w:cs/>
          <w14:ligatures w14:val="none"/>
        </w:rPr>
        <w:t>ชั่วโมง</w:t>
      </w:r>
      <w:r w:rsidRPr="004D497D">
        <w:rPr>
          <w:rFonts w:asciiTheme="majorBidi" w:eastAsia="Times New Roman" w:hAnsiTheme="majorBidi" w:cstheme="majorBidi"/>
          <w:kern w:val="0"/>
          <w:sz w:val="32"/>
          <w:szCs w:val="32"/>
          <w14:ligatures w14:val="none"/>
        </w:rPr>
        <w:t> (</w:t>
      </w:r>
      <w:r w:rsidRPr="004D497D">
        <w:rPr>
          <w:rFonts w:asciiTheme="majorBidi" w:eastAsia="Times New Roman" w:hAnsiTheme="majorBidi" w:cstheme="majorBidi"/>
          <w:kern w:val="0"/>
          <w:sz w:val="32"/>
          <w:szCs w:val="32"/>
          <w:cs/>
          <w14:ligatures w14:val="none"/>
        </w:rPr>
        <w:t>สำหรับขึ้นที่ เอเชียทีคฯ)</w:t>
      </w:r>
      <w:r w:rsidRPr="004D497D">
        <w:rPr>
          <w:rFonts w:asciiTheme="majorBidi" w:eastAsia="Times New Roman" w:hAnsiTheme="majorBidi" w:cstheme="majorBidi"/>
          <w:kern w:val="0"/>
          <w:sz w:val="32"/>
          <w:szCs w:val="32"/>
          <w14:ligatures w14:val="none"/>
        </w:rPr>
        <w:t xml:space="preserve"> , </w:t>
      </w:r>
      <w:r w:rsidRPr="004D497D">
        <w:rPr>
          <w:rFonts w:asciiTheme="majorBidi" w:eastAsia="Times New Roman" w:hAnsiTheme="majorBidi" w:cstheme="majorBidi"/>
          <w:kern w:val="0"/>
          <w:sz w:val="32"/>
          <w:szCs w:val="32"/>
          <w:cs/>
          <w14:ligatures w14:val="none"/>
        </w:rPr>
        <w:t xml:space="preserve">ค่าล่องเรือ </w:t>
      </w:r>
      <w:r w:rsidRPr="004D497D">
        <w:rPr>
          <w:rFonts w:asciiTheme="majorBidi" w:eastAsia="Times New Roman" w:hAnsiTheme="majorBidi" w:cstheme="majorBidi"/>
          <w:kern w:val="0"/>
          <w:sz w:val="32"/>
          <w:szCs w:val="32"/>
          <w14:ligatures w14:val="none"/>
        </w:rPr>
        <w:t xml:space="preserve">3 </w:t>
      </w:r>
      <w:r w:rsidRPr="004D497D">
        <w:rPr>
          <w:rFonts w:asciiTheme="majorBidi" w:eastAsia="Times New Roman" w:hAnsiTheme="majorBidi" w:cstheme="majorBidi"/>
          <w:kern w:val="0"/>
          <w:sz w:val="32"/>
          <w:szCs w:val="32"/>
          <w:cs/>
          <w14:ligatures w14:val="none"/>
        </w:rPr>
        <w:t>ชั่วโมง</w:t>
      </w:r>
      <w:r w:rsidRPr="004D497D">
        <w:rPr>
          <w:rFonts w:asciiTheme="majorBidi" w:eastAsia="Times New Roman" w:hAnsiTheme="majorBidi" w:cstheme="majorBidi"/>
          <w:kern w:val="0"/>
          <w:sz w:val="32"/>
          <w:szCs w:val="32"/>
          <w14:ligatures w14:val="none"/>
        </w:rPr>
        <w:t> (</w:t>
      </w:r>
      <w:r w:rsidRPr="004D497D">
        <w:rPr>
          <w:rFonts w:asciiTheme="majorBidi" w:eastAsia="Times New Roman" w:hAnsiTheme="majorBidi" w:cstheme="majorBidi"/>
          <w:kern w:val="0"/>
          <w:sz w:val="32"/>
          <w:szCs w:val="32"/>
          <w:cs/>
          <w14:ligatures w14:val="none"/>
        </w:rPr>
        <w:t xml:space="preserve">สำหรับขึ้นที่ </w:t>
      </w:r>
      <w:proofErr w:type="spellStart"/>
      <w:r w:rsidRPr="004D497D">
        <w:rPr>
          <w:rFonts w:asciiTheme="majorBidi" w:eastAsia="Times New Roman" w:hAnsiTheme="majorBidi" w:cstheme="majorBidi"/>
          <w:kern w:val="0"/>
          <w:sz w:val="32"/>
          <w:szCs w:val="32"/>
          <w:cs/>
          <w14:ligatures w14:val="none"/>
        </w:rPr>
        <w:t>เทอร์มินอล</w:t>
      </w:r>
      <w:proofErr w:type="spellEnd"/>
      <w:r w:rsidRPr="004D497D">
        <w:rPr>
          <w:rFonts w:asciiTheme="majorBidi" w:eastAsia="Times New Roman" w:hAnsiTheme="majorBidi" w:cstheme="majorBidi"/>
          <w:kern w:val="0"/>
          <w:sz w:val="32"/>
          <w:szCs w:val="32"/>
          <w:cs/>
          <w14:ligatures w14:val="none"/>
        </w:rPr>
        <w:t xml:space="preserve"> </w:t>
      </w:r>
      <w:r w:rsidRPr="004D497D">
        <w:rPr>
          <w:rFonts w:asciiTheme="majorBidi" w:eastAsia="Times New Roman" w:hAnsiTheme="majorBidi" w:cstheme="majorBidi"/>
          <w:kern w:val="0"/>
          <w:sz w:val="32"/>
          <w:szCs w:val="32"/>
          <w14:ligatures w14:val="none"/>
        </w:rPr>
        <w:t>21) 2.</w:t>
      </w:r>
      <w:r w:rsidRPr="004D497D">
        <w:rPr>
          <w:rFonts w:asciiTheme="majorBidi" w:eastAsia="Times New Roman" w:hAnsiTheme="majorBidi" w:cstheme="majorBidi"/>
          <w:kern w:val="0"/>
          <w:sz w:val="32"/>
          <w:szCs w:val="32"/>
          <w:cs/>
          <w14:ligatures w14:val="none"/>
        </w:rPr>
        <w:t>บุฟเฟต์ไทย-นานาชาติ+ซี</w:t>
      </w:r>
      <w:proofErr w:type="spellStart"/>
      <w:r w:rsidRPr="004D497D">
        <w:rPr>
          <w:rFonts w:asciiTheme="majorBidi" w:eastAsia="Times New Roman" w:hAnsiTheme="majorBidi" w:cstheme="majorBidi"/>
          <w:kern w:val="0"/>
          <w:sz w:val="32"/>
          <w:szCs w:val="32"/>
          <w:cs/>
          <w14:ligatures w14:val="none"/>
        </w:rPr>
        <w:t>ฟู๊ด</w:t>
      </w:r>
      <w:proofErr w:type="spellEnd"/>
      <w:r w:rsidRPr="004D497D">
        <w:rPr>
          <w:rFonts w:asciiTheme="majorBidi" w:eastAsia="Times New Roman" w:hAnsiTheme="majorBidi" w:cstheme="majorBidi"/>
          <w:kern w:val="0"/>
          <w:sz w:val="32"/>
          <w:szCs w:val="32"/>
          <w:cs/>
          <w14:ligatures w14:val="none"/>
        </w:rPr>
        <w:t xml:space="preserve"> </w:t>
      </w:r>
      <w:r w:rsidRPr="004D497D">
        <w:rPr>
          <w:rFonts w:asciiTheme="majorBidi" w:eastAsia="Times New Roman" w:hAnsiTheme="majorBidi" w:cstheme="majorBidi"/>
          <w:kern w:val="0"/>
          <w:sz w:val="32"/>
          <w:szCs w:val="32"/>
          <w14:ligatures w14:val="none"/>
        </w:rPr>
        <w:t xml:space="preserve">3. </w:t>
      </w:r>
      <w:r w:rsidRPr="004D497D">
        <w:rPr>
          <w:rFonts w:asciiTheme="majorBidi" w:eastAsia="Times New Roman" w:hAnsiTheme="majorBidi" w:cstheme="majorBidi"/>
          <w:kern w:val="0"/>
          <w:sz w:val="32"/>
          <w:szCs w:val="32"/>
          <w:cs/>
          <w14:ligatures w14:val="none"/>
        </w:rPr>
        <w:t>เครื่องดื่มต้อนรับท่าน</w:t>
      </w:r>
      <w:r w:rsidRPr="005C7718">
        <w:rPr>
          <w:rFonts w:asciiTheme="majorBidi" w:eastAsia="Times New Roman" w:hAnsiTheme="majorBidi" w:cstheme="majorBidi"/>
          <w:kern w:val="0"/>
          <w:sz w:val="32"/>
          <w:szCs w:val="32"/>
          <w:cs/>
          <w14:ligatures w14:val="none"/>
        </w:rPr>
        <w:t xml:space="preserve">ละ </w:t>
      </w:r>
      <w:r w:rsidRPr="005C7718">
        <w:rPr>
          <w:rFonts w:asciiTheme="majorBidi" w:eastAsia="Times New Roman" w:hAnsiTheme="majorBidi" w:cstheme="majorBidi"/>
          <w:kern w:val="0"/>
          <w:sz w:val="32"/>
          <w:szCs w:val="32"/>
          <w14:ligatures w14:val="none"/>
        </w:rPr>
        <w:t xml:space="preserve">1 </w:t>
      </w:r>
      <w:r w:rsidRPr="005C7718">
        <w:rPr>
          <w:rFonts w:asciiTheme="majorBidi" w:eastAsia="Times New Roman" w:hAnsiTheme="majorBidi" w:cstheme="majorBidi"/>
          <w:kern w:val="0"/>
          <w:sz w:val="32"/>
          <w:szCs w:val="32"/>
          <w:cs/>
          <w14:ligatures w14:val="none"/>
        </w:rPr>
        <w:t xml:space="preserve">แก้ว </w:t>
      </w:r>
      <w:r w:rsidRPr="005C7718">
        <w:rPr>
          <w:rFonts w:asciiTheme="majorBidi" w:eastAsia="Times New Roman" w:hAnsiTheme="majorBidi" w:cstheme="majorBidi"/>
          <w:kern w:val="0"/>
          <w:sz w:val="32"/>
          <w:szCs w:val="32"/>
          <w14:ligatures w14:val="none"/>
        </w:rPr>
        <w:t>4.</w:t>
      </w:r>
      <w:r w:rsidRPr="005C7718">
        <w:rPr>
          <w:rFonts w:asciiTheme="majorBidi" w:eastAsia="Times New Roman" w:hAnsiTheme="majorBidi" w:cstheme="majorBidi"/>
          <w:kern w:val="0"/>
          <w:sz w:val="32"/>
          <w:szCs w:val="32"/>
          <w:cs/>
          <w14:ligatures w14:val="none"/>
        </w:rPr>
        <w:t xml:space="preserve">น้ำดื่ม ชา กาแฟ </w:t>
      </w:r>
      <w:r w:rsidRPr="005C7718">
        <w:rPr>
          <w:rFonts w:asciiTheme="majorBidi" w:eastAsia="Times New Roman" w:hAnsiTheme="majorBidi" w:cstheme="majorBidi"/>
          <w:kern w:val="0"/>
          <w:sz w:val="32"/>
          <w:szCs w:val="32"/>
          <w14:ligatures w14:val="none"/>
        </w:rPr>
        <w:t>5.</w:t>
      </w:r>
      <w:r w:rsidRPr="005C7718">
        <w:rPr>
          <w:rFonts w:asciiTheme="majorBidi" w:eastAsia="Times New Roman" w:hAnsiTheme="majorBidi" w:cstheme="majorBidi"/>
          <w:kern w:val="0"/>
          <w:sz w:val="32"/>
          <w:szCs w:val="32"/>
          <w:cs/>
          <w14:ligatures w14:val="none"/>
        </w:rPr>
        <w:t xml:space="preserve">นักร้อง (ดนตรีสด) </w:t>
      </w:r>
      <w:r w:rsidRPr="005C7718">
        <w:rPr>
          <w:rFonts w:asciiTheme="majorBidi" w:eastAsia="Times New Roman" w:hAnsiTheme="majorBidi" w:cstheme="majorBidi"/>
          <w:kern w:val="0"/>
          <w:sz w:val="32"/>
          <w:szCs w:val="32"/>
          <w14:ligatures w14:val="none"/>
        </w:rPr>
        <w:t>6.</w:t>
      </w:r>
      <w:r w:rsidRPr="005C7718">
        <w:rPr>
          <w:rFonts w:asciiTheme="majorBidi" w:eastAsia="Times New Roman" w:hAnsiTheme="majorBidi" w:cstheme="majorBidi"/>
          <w:kern w:val="0"/>
          <w:sz w:val="32"/>
          <w:szCs w:val="32"/>
          <w:cs/>
          <w14:ligatures w14:val="none"/>
        </w:rPr>
        <w:t xml:space="preserve">รำไทย </w:t>
      </w:r>
      <w:r w:rsidRPr="005C7718">
        <w:rPr>
          <w:rFonts w:asciiTheme="majorBidi" w:eastAsia="Times New Roman" w:hAnsiTheme="majorBidi" w:cstheme="majorBidi"/>
          <w:kern w:val="0"/>
          <w:sz w:val="32"/>
          <w:szCs w:val="32"/>
          <w14:ligatures w14:val="none"/>
        </w:rPr>
        <w:t>7.</w:t>
      </w:r>
      <w:r w:rsidRPr="005C7718">
        <w:rPr>
          <w:rFonts w:asciiTheme="majorBidi" w:eastAsia="Times New Roman" w:hAnsiTheme="majorBidi" w:cstheme="majorBidi"/>
          <w:kern w:val="0"/>
          <w:sz w:val="32"/>
          <w:szCs w:val="32"/>
          <w:cs/>
          <w14:ligatures w14:val="none"/>
        </w:rPr>
        <w:t xml:space="preserve">เค้กวันเกิด </w:t>
      </w:r>
      <w:r w:rsidRPr="005C7718">
        <w:rPr>
          <w:rFonts w:asciiTheme="majorBidi" w:eastAsia="Times New Roman" w:hAnsiTheme="majorBidi" w:cstheme="majorBidi"/>
          <w:kern w:val="0"/>
          <w:sz w:val="32"/>
          <w:szCs w:val="32"/>
          <w14:ligatures w14:val="none"/>
        </w:rPr>
        <w:t>8.</w:t>
      </w:r>
      <w:r w:rsidRPr="005C7718">
        <w:rPr>
          <w:rFonts w:asciiTheme="majorBidi" w:eastAsia="Times New Roman" w:hAnsiTheme="majorBidi" w:cstheme="majorBidi"/>
          <w:kern w:val="0"/>
          <w:sz w:val="32"/>
          <w:szCs w:val="32"/>
          <w:cs/>
          <w14:ligatures w14:val="none"/>
        </w:rPr>
        <w:t xml:space="preserve">ภาษีมูลค่าเพิ่ม </w:t>
      </w:r>
      <w:r w:rsidRPr="005C7718">
        <w:rPr>
          <w:rFonts w:asciiTheme="majorBidi" w:eastAsia="Times New Roman" w:hAnsiTheme="majorBidi" w:cstheme="majorBidi"/>
          <w:kern w:val="0"/>
          <w:sz w:val="32"/>
          <w:szCs w:val="32"/>
          <w14:ligatures w14:val="none"/>
        </w:rPr>
        <w:t>7%</w:t>
      </w:r>
    </w:p>
    <w:p w14:paraId="0866BB6E" w14:textId="77777777" w:rsidR="00321BE1" w:rsidRPr="005C7718" w:rsidRDefault="00321BE1" w:rsidP="00321BE1">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5C7718">
        <w:rPr>
          <w:rFonts w:asciiTheme="majorBidi" w:eastAsia="Times New Roman" w:hAnsiTheme="majorBidi" w:cstheme="majorBidi"/>
          <w:kern w:val="0"/>
          <w:sz w:val="32"/>
          <w:szCs w:val="32"/>
          <w:u w:val="single"/>
          <w:cs/>
          <w14:ligatures w14:val="none"/>
        </w:rPr>
        <w:t>อัตรานี้ไม่รวม</w:t>
      </w:r>
      <w:r w:rsidRPr="005C7718">
        <w:rPr>
          <w:rFonts w:asciiTheme="majorBidi" w:eastAsia="Times New Roman" w:hAnsiTheme="majorBidi" w:cstheme="majorBidi"/>
          <w:kern w:val="0"/>
          <w:sz w:val="32"/>
          <w:szCs w:val="32"/>
          <w14:ligatures w14:val="none"/>
        </w:rPr>
        <w:t> 1.</w:t>
      </w:r>
      <w:r w:rsidRPr="005C7718">
        <w:rPr>
          <w:rFonts w:asciiTheme="majorBidi" w:eastAsia="Times New Roman" w:hAnsiTheme="majorBidi" w:cstheme="majorBidi"/>
          <w:kern w:val="0"/>
          <w:sz w:val="32"/>
          <w:szCs w:val="32"/>
          <w:cs/>
          <w14:ligatures w14:val="none"/>
        </w:rPr>
        <w:t xml:space="preserve">ค่าใช้จ่ายอื่นๆ ที่สั่งเพิ่มบนเรือ </w:t>
      </w:r>
      <w:r w:rsidRPr="005C7718">
        <w:rPr>
          <w:rFonts w:asciiTheme="majorBidi" w:eastAsia="Times New Roman" w:hAnsiTheme="majorBidi" w:cstheme="majorBidi"/>
          <w:kern w:val="0"/>
          <w:sz w:val="32"/>
          <w:szCs w:val="32"/>
          <w14:ligatures w14:val="none"/>
        </w:rPr>
        <w:t>2.</w:t>
      </w:r>
      <w:r w:rsidRPr="005C7718">
        <w:rPr>
          <w:rFonts w:asciiTheme="majorBidi" w:eastAsia="Times New Roman" w:hAnsiTheme="majorBidi" w:cstheme="majorBidi"/>
          <w:kern w:val="0"/>
          <w:sz w:val="32"/>
          <w:szCs w:val="32"/>
          <w:cs/>
          <w14:ligatures w14:val="none"/>
        </w:rPr>
        <w:t>รถรับ-ส่ง</w:t>
      </w:r>
      <w:r w:rsidRPr="005C7718">
        <w:rPr>
          <w:rFonts w:asciiTheme="majorBidi" w:eastAsia="Times New Roman" w:hAnsiTheme="majorBidi" w:cstheme="majorBidi"/>
          <w:kern w:val="0"/>
          <w:sz w:val="32"/>
          <w:szCs w:val="32"/>
          <w14:ligatures w14:val="none"/>
        </w:rPr>
        <w:t> </w:t>
      </w:r>
    </w:p>
    <w:p w14:paraId="6831190A" w14:textId="77777777" w:rsidR="00321BE1" w:rsidRPr="004D497D" w:rsidRDefault="00321BE1" w:rsidP="00321BE1">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5C7718">
        <w:rPr>
          <w:rFonts w:asciiTheme="majorBidi" w:eastAsia="Times New Roman" w:hAnsiTheme="majorBidi" w:cstheme="majorBidi"/>
          <w:kern w:val="0"/>
          <w:sz w:val="32"/>
          <w:szCs w:val="32"/>
          <w14:ligatures w14:val="none"/>
        </w:rPr>
        <w:t>*</w:t>
      </w:r>
      <w:r w:rsidRPr="005C7718">
        <w:rPr>
          <w:rFonts w:asciiTheme="majorBidi" w:eastAsia="Times New Roman" w:hAnsiTheme="majorBidi" w:cstheme="majorBidi"/>
          <w:kern w:val="0"/>
          <w:sz w:val="32"/>
          <w:szCs w:val="32"/>
          <w:cs/>
          <w14:ligatures w14:val="none"/>
        </w:rPr>
        <w:t>อัตราค่าบริการนี้ไม่สามารถ</w:t>
      </w:r>
      <w:proofErr w:type="spellStart"/>
      <w:r w:rsidRPr="005C7718">
        <w:rPr>
          <w:rFonts w:asciiTheme="majorBidi" w:eastAsia="Times New Roman" w:hAnsiTheme="majorBidi" w:cstheme="majorBidi"/>
          <w:kern w:val="0"/>
          <w:sz w:val="32"/>
          <w:szCs w:val="32"/>
          <w:cs/>
          <w14:ligatures w14:val="none"/>
        </w:rPr>
        <w:t>ไช้</w:t>
      </w:r>
      <w:proofErr w:type="spellEnd"/>
      <w:r w:rsidRPr="005C7718">
        <w:rPr>
          <w:rFonts w:asciiTheme="majorBidi" w:eastAsia="Times New Roman" w:hAnsiTheme="majorBidi" w:cstheme="majorBidi"/>
          <w:kern w:val="0"/>
          <w:sz w:val="32"/>
          <w:szCs w:val="32"/>
          <w:cs/>
          <w14:ligatures w14:val="none"/>
        </w:rPr>
        <w:t>ได้ในช่วงเทศกาลต่างๆ ที่ทางเรือจัดงานพิเศษขึ้น เช่น วันวาเลนไทน์ วันแม่ วันลอยกระทง วันปี</w:t>
      </w:r>
      <w:r w:rsidRPr="004D497D">
        <w:rPr>
          <w:rFonts w:asciiTheme="majorBidi" w:eastAsia="Times New Roman" w:hAnsiTheme="majorBidi" w:cstheme="majorBidi"/>
          <w:kern w:val="0"/>
          <w:sz w:val="32"/>
          <w:szCs w:val="32"/>
          <w:cs/>
          <w14:ligatures w14:val="none"/>
        </w:rPr>
        <w:t>ใหม่ ฯลฯ</w:t>
      </w:r>
    </w:p>
    <w:p w14:paraId="3E9A89AC" w14:textId="77777777" w:rsidR="00321BE1" w:rsidRPr="004D497D" w:rsidRDefault="00321BE1" w:rsidP="00321BE1">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4D497D">
        <w:rPr>
          <w:rFonts w:asciiTheme="majorBidi" w:eastAsia="Times New Roman" w:hAnsiTheme="majorBidi" w:cstheme="majorBidi"/>
          <w:kern w:val="0"/>
          <w:sz w:val="32"/>
          <w:szCs w:val="32"/>
          <w14:ligatures w14:val="none"/>
        </w:rPr>
        <w:t>*</w:t>
      </w:r>
      <w:r w:rsidRPr="004D497D">
        <w:rPr>
          <w:rFonts w:asciiTheme="majorBidi" w:eastAsia="Times New Roman" w:hAnsiTheme="majorBidi" w:cstheme="majorBidi"/>
          <w:kern w:val="0"/>
          <w:sz w:val="32"/>
          <w:szCs w:val="32"/>
          <w:cs/>
          <w14:ligatures w14:val="none"/>
        </w:rPr>
        <w:t xml:space="preserve">ไม่สามารถนำเบียร์ขึ้นเรือได้ หากนำเหล้าหรือไวน์ขึ้นเรือ เสียค่าเปิดขวด </w:t>
      </w:r>
      <w:r w:rsidRPr="004D497D">
        <w:rPr>
          <w:rFonts w:asciiTheme="majorBidi" w:eastAsia="Times New Roman" w:hAnsiTheme="majorBidi" w:cstheme="majorBidi"/>
          <w:kern w:val="0"/>
          <w:sz w:val="32"/>
          <w:szCs w:val="32"/>
          <w14:ligatures w14:val="none"/>
        </w:rPr>
        <w:t xml:space="preserve">500 </w:t>
      </w:r>
      <w:r w:rsidRPr="004D497D">
        <w:rPr>
          <w:rFonts w:asciiTheme="majorBidi" w:eastAsia="Times New Roman" w:hAnsiTheme="majorBidi" w:cstheme="majorBidi"/>
          <w:kern w:val="0"/>
          <w:sz w:val="32"/>
          <w:szCs w:val="32"/>
          <w:cs/>
          <w14:ligatures w14:val="none"/>
        </w:rPr>
        <w:t>บาท/ขวด</w:t>
      </w:r>
    </w:p>
    <w:p w14:paraId="27C3C531" w14:textId="37AD2E3B" w:rsidR="00321BE1" w:rsidRPr="004D497D" w:rsidRDefault="00321BE1" w:rsidP="005C7718">
      <w:pPr>
        <w:shd w:val="clear" w:color="auto" w:fill="FFFFFF"/>
        <w:spacing w:after="360" w:line="240" w:lineRule="auto"/>
        <w:rPr>
          <w:rFonts w:asciiTheme="majorBidi" w:eastAsia="Times New Roman" w:hAnsiTheme="majorBidi" w:cstheme="majorBidi"/>
          <w:kern w:val="0"/>
          <w:sz w:val="32"/>
          <w:szCs w:val="32"/>
          <w14:ligatures w14:val="none"/>
        </w:rPr>
      </w:pPr>
      <w:r w:rsidRPr="004D497D">
        <w:rPr>
          <w:rFonts w:asciiTheme="majorBidi" w:eastAsia="Times New Roman" w:hAnsiTheme="majorBidi" w:cstheme="majorBidi"/>
          <w:kern w:val="0"/>
          <w:sz w:val="32"/>
          <w:szCs w:val="32"/>
          <w14:ligatures w14:val="none"/>
        </w:rPr>
        <w:t> </w:t>
      </w:r>
      <w:r w:rsidRPr="004D497D">
        <w:rPr>
          <w:rFonts w:asciiTheme="majorBidi" w:eastAsia="Times New Roman" w:hAnsiTheme="majorBidi" w:cstheme="majorBidi"/>
          <w:kern w:val="0"/>
          <w:sz w:val="32"/>
          <w:szCs w:val="32"/>
          <w:u w:val="single"/>
          <w:cs/>
          <w14:ligatures w14:val="none"/>
        </w:rPr>
        <w:t>ข้อแนะนำ</w:t>
      </w:r>
    </w:p>
    <w:p w14:paraId="1C70A592" w14:textId="77777777" w:rsidR="00321BE1" w:rsidRPr="004D497D" w:rsidRDefault="00321BE1" w:rsidP="00321BE1">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4D497D">
        <w:rPr>
          <w:rFonts w:asciiTheme="majorBidi" w:eastAsia="Times New Roman" w:hAnsiTheme="majorBidi" w:cstheme="majorBidi"/>
          <w:kern w:val="0"/>
          <w:sz w:val="32"/>
          <w:szCs w:val="32"/>
          <w14:ligatures w14:val="none"/>
        </w:rPr>
        <w:t xml:space="preserve">– </w:t>
      </w:r>
      <w:r w:rsidRPr="004D497D">
        <w:rPr>
          <w:rFonts w:asciiTheme="majorBidi" w:eastAsia="Times New Roman" w:hAnsiTheme="majorBidi" w:cstheme="majorBidi"/>
          <w:kern w:val="0"/>
          <w:sz w:val="32"/>
          <w:szCs w:val="32"/>
          <w:cs/>
          <w14:ligatures w14:val="none"/>
        </w:rPr>
        <w:t>เรือลำใหญ่อลังการ</w:t>
      </w:r>
    </w:p>
    <w:p w14:paraId="288C916E" w14:textId="77777777" w:rsidR="00321BE1" w:rsidRPr="004D497D" w:rsidRDefault="00321BE1" w:rsidP="00321BE1">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4D497D">
        <w:rPr>
          <w:rFonts w:asciiTheme="majorBidi" w:eastAsia="Times New Roman" w:hAnsiTheme="majorBidi" w:cstheme="majorBidi"/>
          <w:kern w:val="0"/>
          <w:sz w:val="32"/>
          <w:szCs w:val="32"/>
          <w14:ligatures w14:val="none"/>
        </w:rPr>
        <w:t xml:space="preserve">– </w:t>
      </w:r>
      <w:r w:rsidRPr="004D497D">
        <w:rPr>
          <w:rFonts w:asciiTheme="majorBidi" w:eastAsia="Times New Roman" w:hAnsiTheme="majorBidi" w:cstheme="majorBidi"/>
          <w:kern w:val="0"/>
          <w:sz w:val="32"/>
          <w:szCs w:val="32"/>
          <w:cs/>
          <w14:ligatures w14:val="none"/>
        </w:rPr>
        <w:t>ที่นั่งหัวเรือกว้าง มีบันไดตรงขึ้นชั้นดาดฟ้า</w:t>
      </w:r>
    </w:p>
    <w:p w14:paraId="33B3F610" w14:textId="77777777" w:rsidR="00321BE1" w:rsidRPr="004D497D" w:rsidRDefault="00321BE1" w:rsidP="00321BE1">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4D497D">
        <w:rPr>
          <w:rFonts w:asciiTheme="majorBidi" w:eastAsia="Times New Roman" w:hAnsiTheme="majorBidi" w:cstheme="majorBidi"/>
          <w:kern w:val="0"/>
          <w:sz w:val="32"/>
          <w:szCs w:val="32"/>
          <w14:ligatures w14:val="none"/>
        </w:rPr>
        <w:t xml:space="preserve">– </w:t>
      </w:r>
      <w:r w:rsidRPr="004D497D">
        <w:rPr>
          <w:rFonts w:asciiTheme="majorBidi" w:eastAsia="Times New Roman" w:hAnsiTheme="majorBidi" w:cstheme="majorBidi"/>
          <w:kern w:val="0"/>
          <w:sz w:val="32"/>
          <w:szCs w:val="32"/>
          <w:cs/>
          <w14:ligatures w14:val="none"/>
        </w:rPr>
        <w:t>มีการแสดงโขนและรำไทย</w:t>
      </w:r>
    </w:p>
    <w:p w14:paraId="19F39A22" w14:textId="77777777" w:rsidR="00321BE1" w:rsidRPr="004D497D" w:rsidRDefault="00321BE1" w:rsidP="00321BE1">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4D497D">
        <w:rPr>
          <w:rFonts w:asciiTheme="majorBidi" w:eastAsia="Times New Roman" w:hAnsiTheme="majorBidi" w:cstheme="majorBidi"/>
          <w:kern w:val="0"/>
          <w:sz w:val="32"/>
          <w:szCs w:val="32"/>
          <w14:ligatures w14:val="none"/>
        </w:rPr>
        <w:t xml:space="preserve">– </w:t>
      </w:r>
      <w:r w:rsidRPr="004D497D">
        <w:rPr>
          <w:rFonts w:asciiTheme="majorBidi" w:eastAsia="Times New Roman" w:hAnsiTheme="majorBidi" w:cstheme="majorBidi"/>
          <w:kern w:val="0"/>
          <w:sz w:val="32"/>
          <w:szCs w:val="32"/>
          <w:cs/>
          <w14:ligatures w14:val="none"/>
        </w:rPr>
        <w:t>กุ้งแม่น้ำนึ่ง</w:t>
      </w:r>
    </w:p>
    <w:p w14:paraId="316CC76B" w14:textId="77777777" w:rsidR="00321BE1" w:rsidRPr="004D497D" w:rsidRDefault="00321BE1" w:rsidP="00321BE1">
      <w:pPr>
        <w:shd w:val="clear" w:color="auto" w:fill="FFFFFF"/>
        <w:spacing w:before="100" w:beforeAutospacing="1" w:after="100" w:afterAutospacing="1" w:line="240" w:lineRule="auto"/>
        <w:outlineLvl w:val="2"/>
        <w:rPr>
          <w:rFonts w:asciiTheme="majorBidi" w:eastAsia="Times New Roman" w:hAnsiTheme="majorBidi" w:cstheme="majorBidi"/>
          <w:kern w:val="0"/>
          <w:sz w:val="32"/>
          <w:szCs w:val="32"/>
          <w14:ligatures w14:val="none"/>
        </w:rPr>
      </w:pPr>
      <w:r w:rsidRPr="004D497D">
        <w:rPr>
          <w:rFonts w:asciiTheme="majorBidi" w:eastAsia="Times New Roman" w:hAnsiTheme="majorBidi" w:cstheme="majorBidi"/>
          <w:kern w:val="0"/>
          <w:sz w:val="32"/>
          <w:szCs w:val="32"/>
          <w:u w:val="single"/>
          <w:cs/>
          <w14:ligatures w14:val="none"/>
        </w:rPr>
        <w:t>เค้ก</w:t>
      </w:r>
      <w:r w:rsidRPr="004D497D">
        <w:rPr>
          <w:rFonts w:asciiTheme="majorBidi" w:eastAsia="Times New Roman" w:hAnsiTheme="majorBidi" w:cstheme="majorBidi"/>
          <w:kern w:val="0"/>
          <w:sz w:val="32"/>
          <w:szCs w:val="32"/>
          <w:u w:val="single"/>
          <w14:ligatures w14:val="none"/>
        </w:rPr>
        <w:t> </w:t>
      </w:r>
    </w:p>
    <w:p w14:paraId="352B2F22" w14:textId="77777777" w:rsidR="00321BE1" w:rsidRPr="004D497D" w:rsidRDefault="00321BE1" w:rsidP="00321BE1">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4D497D">
        <w:rPr>
          <w:rFonts w:asciiTheme="majorBidi" w:eastAsia="Times New Roman" w:hAnsiTheme="majorBidi" w:cstheme="majorBidi"/>
          <w:kern w:val="0"/>
          <w:sz w:val="32"/>
          <w:szCs w:val="32"/>
          <w14:ligatures w14:val="none"/>
        </w:rPr>
        <w:t>*</w:t>
      </w:r>
      <w:r w:rsidRPr="004D497D">
        <w:rPr>
          <w:rFonts w:asciiTheme="majorBidi" w:eastAsia="Times New Roman" w:hAnsiTheme="majorBidi" w:cstheme="majorBidi"/>
          <w:kern w:val="0"/>
          <w:sz w:val="32"/>
          <w:szCs w:val="32"/>
          <w:cs/>
          <w14:ligatures w14:val="none"/>
        </w:rPr>
        <w:t>เค้กสามารถเปลี่ยนแปลงได้ตามความเหมาะสม โดยไม่ต้องแจ้งให้ทราบล่วงหน้า</w:t>
      </w:r>
    </w:p>
    <w:p w14:paraId="54BC0E55" w14:textId="77777777" w:rsidR="00321BE1" w:rsidRPr="004D497D" w:rsidRDefault="00321BE1" w:rsidP="00321BE1">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4D497D">
        <w:rPr>
          <w:rFonts w:asciiTheme="majorBidi" w:eastAsia="Times New Roman" w:hAnsiTheme="majorBidi" w:cstheme="majorBidi"/>
          <w:kern w:val="0"/>
          <w:sz w:val="32"/>
          <w:szCs w:val="32"/>
          <w14:ligatures w14:val="none"/>
        </w:rPr>
        <w:t>*</w:t>
      </w:r>
      <w:r w:rsidRPr="004D497D">
        <w:rPr>
          <w:rFonts w:asciiTheme="majorBidi" w:eastAsia="Times New Roman" w:hAnsiTheme="majorBidi" w:cstheme="majorBidi"/>
          <w:kern w:val="0"/>
          <w:sz w:val="32"/>
          <w:szCs w:val="32"/>
          <w:cs/>
          <w14:ligatures w14:val="none"/>
        </w:rPr>
        <w:t>เงื่อนไขการรับเค้กฟรี* สำหรับลูกค้าที่มีวันเกิดภายในเดือนที่ใช้บริการ แจ้งชื่อเจ้าของวันเกิดตอนที่จองและแสดงเอกสารยืนยันวันเกิดที่จุดลงทะเบียนรับบัตร เช่น บัตรประชาชน รูปถ่ายสูติบัตร หรือเอกสารอื่นๆที่แสดงวันเกิด</w:t>
      </w:r>
      <w:r w:rsidRPr="004D497D">
        <w:rPr>
          <w:rFonts w:asciiTheme="majorBidi" w:eastAsia="Times New Roman" w:hAnsiTheme="majorBidi" w:cstheme="majorBidi"/>
          <w:kern w:val="0"/>
          <w:sz w:val="32"/>
          <w:szCs w:val="32"/>
          <w14:ligatures w14:val="none"/>
        </w:rPr>
        <w:t> </w:t>
      </w:r>
    </w:p>
    <w:p w14:paraId="0A1D28EC" w14:textId="77777777" w:rsidR="005C7718" w:rsidRDefault="005C7718" w:rsidP="00321BE1">
      <w:pPr>
        <w:shd w:val="clear" w:color="auto" w:fill="FFFFFF"/>
        <w:spacing w:before="100" w:beforeAutospacing="1" w:after="100" w:afterAutospacing="1" w:line="240" w:lineRule="auto"/>
        <w:outlineLvl w:val="3"/>
        <w:rPr>
          <w:rFonts w:ascii="san-serif" w:eastAsia="Times New Roman" w:hAnsi="san-serif"/>
          <w:color w:val="FF6600"/>
          <w:kern w:val="0"/>
          <w:sz w:val="28"/>
          <w14:ligatures w14:val="none"/>
        </w:rPr>
      </w:pPr>
    </w:p>
    <w:p w14:paraId="4D7EAAB2" w14:textId="77777777" w:rsidR="00321BE1" w:rsidRPr="00F34944" w:rsidRDefault="00321BE1" w:rsidP="00321BE1">
      <w:pPr>
        <w:shd w:val="clear" w:color="auto" w:fill="FFFFFF"/>
        <w:spacing w:before="100" w:beforeAutospacing="1" w:after="100" w:afterAutospacing="1" w:line="240" w:lineRule="auto"/>
        <w:outlineLvl w:val="2"/>
        <w:rPr>
          <w:rFonts w:asciiTheme="majorBidi" w:eastAsia="Times New Roman" w:hAnsiTheme="majorBidi" w:cstheme="majorBidi"/>
          <w:b/>
          <w:bCs/>
          <w:kern w:val="0"/>
          <w:sz w:val="32"/>
          <w:szCs w:val="32"/>
          <w14:ligatures w14:val="none"/>
        </w:rPr>
      </w:pPr>
      <w:r w:rsidRPr="005C7718">
        <w:rPr>
          <w:rFonts w:ascii="san-serif" w:eastAsia="Times New Roman" w:hAnsi="san-serif" w:cs="Angsana New"/>
          <w:b/>
          <w:bCs/>
          <w:kern w:val="0"/>
          <w:sz w:val="40"/>
          <w:szCs w:val="40"/>
          <w:u w:val="single"/>
          <w:cs/>
          <w14:ligatures w14:val="none"/>
        </w:rPr>
        <w:lastRenderedPageBreak/>
        <w:t>สถานที่ขึ้นเรือ</w:t>
      </w:r>
    </w:p>
    <w:p w14:paraId="0F674403" w14:textId="77777777" w:rsidR="00321BE1" w:rsidRPr="00321BE1" w:rsidRDefault="00321BE1" w:rsidP="00321BE1">
      <w:pPr>
        <w:shd w:val="clear" w:color="auto" w:fill="FFFFFF"/>
        <w:spacing w:before="100" w:beforeAutospacing="1" w:after="100" w:afterAutospacing="1" w:line="240" w:lineRule="auto"/>
        <w:outlineLvl w:val="3"/>
        <w:rPr>
          <w:rFonts w:ascii="san-serif" w:eastAsia="Times New Roman" w:hAnsi="san-serif" w:cs="Times New Roman"/>
          <w:color w:val="262828"/>
          <w:kern w:val="0"/>
          <w:sz w:val="24"/>
          <w:szCs w:val="24"/>
          <w14:ligatures w14:val="none"/>
        </w:rPr>
      </w:pPr>
      <w:r w:rsidRPr="00321BE1">
        <w:rPr>
          <w:rFonts w:ascii="san-serif" w:eastAsia="Times New Roman" w:hAnsi="san-serif" w:cs="Angsana New"/>
          <w:color w:val="0000FF"/>
          <w:kern w:val="0"/>
          <w:sz w:val="28"/>
          <w:cs/>
          <w14:ligatures w14:val="none"/>
        </w:rPr>
        <w:t xml:space="preserve">ท่าเรือที่ </w:t>
      </w:r>
      <w:r w:rsidRPr="00321BE1">
        <w:rPr>
          <w:rFonts w:ascii="san-serif" w:eastAsia="Times New Roman" w:hAnsi="san-serif" w:cs="Times New Roman"/>
          <w:color w:val="0000FF"/>
          <w:kern w:val="0"/>
          <w:sz w:val="28"/>
          <w14:ligatures w14:val="none"/>
        </w:rPr>
        <w:t>1</w:t>
      </w:r>
      <w:r w:rsidRPr="00321BE1">
        <w:rPr>
          <w:rFonts w:ascii="san-serif" w:eastAsia="Times New Roman" w:hAnsi="san-serif" w:cs="Times New Roman"/>
          <w:color w:val="262828"/>
          <w:kern w:val="0"/>
          <w:sz w:val="28"/>
          <w14:ligatures w14:val="none"/>
        </w:rPr>
        <w:t> </w:t>
      </w:r>
      <w:proofErr w:type="spellStart"/>
      <w:r w:rsidRPr="00321BE1">
        <w:rPr>
          <w:rFonts w:ascii="san-serif" w:eastAsia="Times New Roman" w:hAnsi="san-serif" w:cs="Angsana New"/>
          <w:color w:val="262828"/>
          <w:kern w:val="0"/>
          <w:sz w:val="28"/>
          <w:cs/>
          <w14:ligatures w14:val="none"/>
        </w:rPr>
        <w:t>เทอร์มินอล</w:t>
      </w:r>
      <w:proofErr w:type="spellEnd"/>
      <w:r w:rsidRPr="00321BE1">
        <w:rPr>
          <w:rFonts w:ascii="san-serif" w:eastAsia="Times New Roman" w:hAnsi="san-serif" w:cs="Angsana New"/>
          <w:color w:val="262828"/>
          <w:kern w:val="0"/>
          <w:sz w:val="28"/>
          <w:cs/>
          <w14:ligatures w14:val="none"/>
        </w:rPr>
        <w:t xml:space="preserve"> </w:t>
      </w:r>
      <w:r w:rsidRPr="00321BE1">
        <w:rPr>
          <w:rFonts w:ascii="san-serif" w:eastAsia="Times New Roman" w:hAnsi="san-serif" w:cs="Times New Roman"/>
          <w:color w:val="262828"/>
          <w:kern w:val="0"/>
          <w:sz w:val="28"/>
          <w14:ligatures w14:val="none"/>
        </w:rPr>
        <w:t xml:space="preserve">21 (Terminal 21) </w:t>
      </w:r>
      <w:r w:rsidRPr="00321BE1">
        <w:rPr>
          <w:rFonts w:ascii="san-serif" w:eastAsia="Times New Roman" w:hAnsi="san-serif" w:cs="Angsana New"/>
          <w:color w:val="262828"/>
          <w:kern w:val="0"/>
          <w:sz w:val="28"/>
          <w:cs/>
          <w14:ligatures w14:val="none"/>
        </w:rPr>
        <w:t xml:space="preserve">พระราม </w:t>
      </w:r>
      <w:r w:rsidRPr="00321BE1">
        <w:rPr>
          <w:rFonts w:ascii="san-serif" w:eastAsia="Times New Roman" w:hAnsi="san-serif" w:cs="Times New Roman"/>
          <w:color w:val="262828"/>
          <w:kern w:val="0"/>
          <w:sz w:val="28"/>
          <w14:ligatures w14:val="none"/>
        </w:rPr>
        <w:t xml:space="preserve">3 356 </w:t>
      </w:r>
      <w:r w:rsidRPr="00321BE1">
        <w:rPr>
          <w:rFonts w:ascii="san-serif" w:eastAsia="Times New Roman" w:hAnsi="san-serif" w:cs="Angsana New"/>
          <w:color w:val="262828"/>
          <w:kern w:val="0"/>
          <w:sz w:val="28"/>
          <w:cs/>
          <w14:ligatures w14:val="none"/>
        </w:rPr>
        <w:t xml:space="preserve">ถนนพระรามที่ </w:t>
      </w:r>
      <w:r w:rsidRPr="00321BE1">
        <w:rPr>
          <w:rFonts w:ascii="san-serif" w:eastAsia="Times New Roman" w:hAnsi="san-serif" w:cs="Times New Roman"/>
          <w:color w:val="262828"/>
          <w:kern w:val="0"/>
          <w:sz w:val="28"/>
          <w14:ligatures w14:val="none"/>
        </w:rPr>
        <w:t xml:space="preserve">3 </w:t>
      </w:r>
      <w:r w:rsidRPr="00321BE1">
        <w:rPr>
          <w:rFonts w:ascii="san-serif" w:eastAsia="Times New Roman" w:hAnsi="san-serif" w:cs="Angsana New"/>
          <w:color w:val="262828"/>
          <w:kern w:val="0"/>
          <w:sz w:val="28"/>
          <w:cs/>
          <w14:ligatures w14:val="none"/>
        </w:rPr>
        <w:t xml:space="preserve">แขวงบางโคล่ เขตบางคอแหลม กรุงเทพฯ </w:t>
      </w:r>
      <w:r w:rsidRPr="00321BE1">
        <w:rPr>
          <w:rFonts w:ascii="san-serif" w:eastAsia="Times New Roman" w:hAnsi="san-serif" w:cs="Times New Roman"/>
          <w:color w:val="262828"/>
          <w:kern w:val="0"/>
          <w:sz w:val="28"/>
          <w14:ligatures w14:val="none"/>
        </w:rPr>
        <w:t xml:space="preserve">10120 </w:t>
      </w:r>
      <w:r w:rsidRPr="00321BE1">
        <w:rPr>
          <w:rFonts w:ascii="san-serif" w:eastAsia="Times New Roman" w:hAnsi="san-serif" w:cs="Angsana New"/>
          <w:color w:val="262828"/>
          <w:kern w:val="0"/>
          <w:sz w:val="28"/>
          <w:cs/>
          <w14:ligatures w14:val="none"/>
        </w:rPr>
        <w:t>เป็นห้างสรรพสินค้า แหล่ง</w:t>
      </w:r>
      <w:proofErr w:type="spellStart"/>
      <w:r w:rsidRPr="00321BE1">
        <w:rPr>
          <w:rFonts w:ascii="san-serif" w:eastAsia="Times New Roman" w:hAnsi="san-serif" w:cs="Angsana New"/>
          <w:color w:val="262828"/>
          <w:kern w:val="0"/>
          <w:sz w:val="28"/>
          <w:cs/>
          <w14:ligatures w14:val="none"/>
        </w:rPr>
        <w:t>ช้</w:t>
      </w:r>
      <w:proofErr w:type="spellEnd"/>
      <w:r w:rsidRPr="00321BE1">
        <w:rPr>
          <w:rFonts w:ascii="san-serif" w:eastAsia="Times New Roman" w:hAnsi="san-serif" w:cs="Angsana New"/>
          <w:color w:val="262828"/>
          <w:kern w:val="0"/>
          <w:sz w:val="28"/>
          <w:cs/>
          <w14:ligatures w14:val="none"/>
        </w:rPr>
        <w:t>อปปิ้งขนาดใหญ่</w:t>
      </w:r>
    </w:p>
    <w:p w14:paraId="07A8D64C" w14:textId="77777777" w:rsidR="00321BE1" w:rsidRPr="00321BE1" w:rsidRDefault="00321BE1" w:rsidP="00321BE1">
      <w:pPr>
        <w:shd w:val="clear" w:color="auto" w:fill="FFFFFF"/>
        <w:spacing w:before="100" w:beforeAutospacing="1" w:after="100" w:afterAutospacing="1" w:line="240" w:lineRule="auto"/>
        <w:outlineLvl w:val="3"/>
        <w:rPr>
          <w:rFonts w:ascii="san-serif" w:eastAsia="Times New Roman" w:hAnsi="san-serif" w:cs="Times New Roman"/>
          <w:color w:val="262828"/>
          <w:kern w:val="0"/>
          <w:sz w:val="24"/>
          <w:szCs w:val="24"/>
          <w14:ligatures w14:val="none"/>
        </w:rPr>
      </w:pPr>
      <w:r w:rsidRPr="00321BE1">
        <w:rPr>
          <w:rFonts w:ascii="san-serif" w:eastAsia="Times New Roman" w:hAnsi="san-serif" w:cs="Angsana New"/>
          <w:color w:val="FF00FF"/>
          <w:kern w:val="0"/>
          <w:sz w:val="28"/>
          <w:cs/>
          <w14:ligatures w14:val="none"/>
        </w:rPr>
        <w:t xml:space="preserve">ท่าเรือที่ </w:t>
      </w:r>
      <w:r w:rsidRPr="00321BE1">
        <w:rPr>
          <w:rFonts w:ascii="san-serif" w:eastAsia="Times New Roman" w:hAnsi="san-serif" w:cs="Times New Roman"/>
          <w:color w:val="FF00FF"/>
          <w:kern w:val="0"/>
          <w:sz w:val="28"/>
          <w14:ligatures w14:val="none"/>
        </w:rPr>
        <w:t>2</w:t>
      </w:r>
      <w:r w:rsidRPr="00321BE1">
        <w:rPr>
          <w:rFonts w:ascii="san-serif" w:eastAsia="Times New Roman" w:hAnsi="san-serif" w:cs="Times New Roman"/>
          <w:color w:val="262828"/>
          <w:kern w:val="0"/>
          <w:sz w:val="28"/>
          <w14:ligatures w14:val="none"/>
        </w:rPr>
        <w:t> </w:t>
      </w:r>
      <w:r w:rsidRPr="00321BE1">
        <w:rPr>
          <w:rFonts w:ascii="san-serif" w:eastAsia="Times New Roman" w:hAnsi="san-serif" w:cs="Angsana New"/>
          <w:color w:val="262828"/>
          <w:kern w:val="0"/>
          <w:sz w:val="28"/>
          <w:cs/>
          <w14:ligatures w14:val="none"/>
        </w:rPr>
        <w:t>เอเชียทีค เดอะริ</w:t>
      </w:r>
      <w:proofErr w:type="spellStart"/>
      <w:r w:rsidRPr="00321BE1">
        <w:rPr>
          <w:rFonts w:ascii="san-serif" w:eastAsia="Times New Roman" w:hAnsi="san-serif" w:cs="Angsana New"/>
          <w:color w:val="262828"/>
          <w:kern w:val="0"/>
          <w:sz w:val="28"/>
          <w:cs/>
          <w14:ligatures w14:val="none"/>
        </w:rPr>
        <w:t>เวอร์</w:t>
      </w:r>
      <w:proofErr w:type="spellEnd"/>
      <w:r w:rsidRPr="00321BE1">
        <w:rPr>
          <w:rFonts w:ascii="san-serif" w:eastAsia="Times New Roman" w:hAnsi="san-serif" w:cs="Angsana New"/>
          <w:color w:val="262828"/>
          <w:kern w:val="0"/>
          <w:sz w:val="28"/>
          <w:cs/>
          <w14:ligatures w14:val="none"/>
        </w:rPr>
        <w:t>ฟร้อนท์ (</w:t>
      </w:r>
      <w:r w:rsidRPr="00321BE1">
        <w:rPr>
          <w:rFonts w:ascii="san-serif" w:eastAsia="Times New Roman" w:hAnsi="san-serif" w:cs="Times New Roman"/>
          <w:color w:val="262828"/>
          <w:kern w:val="0"/>
          <w:sz w:val="28"/>
          <w14:ligatures w14:val="none"/>
        </w:rPr>
        <w:t xml:space="preserve">ASIATIQUE the Riverfront) </w:t>
      </w:r>
      <w:r w:rsidRPr="00321BE1">
        <w:rPr>
          <w:rFonts w:ascii="san-serif" w:eastAsia="Times New Roman" w:hAnsi="san-serif" w:cs="Angsana New"/>
          <w:color w:val="262828"/>
          <w:kern w:val="0"/>
          <w:sz w:val="28"/>
          <w:cs/>
          <w14:ligatures w14:val="none"/>
        </w:rPr>
        <w:t xml:space="preserve">ซอยเจริญกรุง </w:t>
      </w:r>
      <w:r w:rsidRPr="00321BE1">
        <w:rPr>
          <w:rFonts w:ascii="san-serif" w:eastAsia="Times New Roman" w:hAnsi="san-serif" w:cs="Times New Roman"/>
          <w:color w:val="262828"/>
          <w:kern w:val="0"/>
          <w:sz w:val="28"/>
          <w14:ligatures w14:val="none"/>
        </w:rPr>
        <w:t xml:space="preserve">72-76 </w:t>
      </w:r>
      <w:r w:rsidRPr="00321BE1">
        <w:rPr>
          <w:rFonts w:ascii="san-serif" w:eastAsia="Times New Roman" w:hAnsi="san-serif" w:cs="Angsana New"/>
          <w:color w:val="262828"/>
          <w:kern w:val="0"/>
          <w:sz w:val="28"/>
          <w:cs/>
          <w14:ligatures w14:val="none"/>
        </w:rPr>
        <w:t>มีลานจอดรถ นอกจากนี้ เอเชียทีคยังเป็นแหล่งรวมร้านค้า ร้านอาหาร สถาปัตยกรรม ให้ทุกท่านได้เดินเล่น ถ่ายรูปในโซนต่างๆ ระหว่างที่รอเรือได้ค่ะ</w:t>
      </w:r>
    </w:p>
    <w:p w14:paraId="7331E5B7" w14:textId="77777777" w:rsidR="00321BE1" w:rsidRPr="00F34944" w:rsidRDefault="00321BE1" w:rsidP="00321BE1">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14:ligatures w14:val="none"/>
        </w:rPr>
      </w:pPr>
      <w:r w:rsidRPr="00F34944">
        <w:rPr>
          <w:rFonts w:asciiTheme="majorBidi" w:eastAsia="Times New Roman" w:hAnsiTheme="majorBidi" w:cstheme="majorBidi"/>
          <w:color w:val="262828"/>
          <w:kern w:val="0"/>
          <w:sz w:val="32"/>
          <w:szCs w:val="32"/>
          <w:u w:val="single"/>
          <w:cs/>
          <w14:ligatures w14:val="none"/>
        </w:rPr>
        <w:t>ขั้นตอนการจองเรือ</w:t>
      </w:r>
    </w:p>
    <w:p w14:paraId="5C46A1F4" w14:textId="77777777" w:rsidR="00321BE1" w:rsidRPr="00F34944" w:rsidRDefault="00321BE1" w:rsidP="00321BE1">
      <w:p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F34944">
        <w:rPr>
          <w:rFonts w:asciiTheme="majorBidi" w:eastAsia="Times New Roman" w:hAnsiTheme="majorBidi" w:cstheme="majorBidi"/>
          <w:color w:val="262828"/>
          <w:kern w:val="0"/>
          <w:sz w:val="32"/>
          <w:szCs w:val="32"/>
          <w14:ligatures w14:val="none"/>
        </w:rPr>
        <w:t>1.</w:t>
      </w:r>
      <w:r w:rsidRPr="00F34944">
        <w:rPr>
          <w:rFonts w:asciiTheme="majorBidi" w:eastAsia="Times New Roman" w:hAnsiTheme="majorBidi" w:cstheme="majorBidi"/>
          <w:color w:val="262828"/>
          <w:kern w:val="0"/>
          <w:sz w:val="32"/>
          <w:szCs w:val="32"/>
          <w:cs/>
          <w14:ligatures w14:val="none"/>
        </w:rPr>
        <w:t>ลูกค้าแจ้งวันที่ใช้บริการ ชื่อผู้จองหรือผู้ติดต่อ เบอร์ติดต่อ จำนวนท่าน และความต้องการพิเศษอื่นๆ</w:t>
      </w:r>
      <w:r w:rsidRPr="00F34944">
        <w:rPr>
          <w:rFonts w:asciiTheme="majorBidi" w:eastAsia="Times New Roman" w:hAnsiTheme="majorBidi" w:cstheme="majorBidi"/>
          <w:color w:val="262828"/>
          <w:kern w:val="0"/>
          <w:sz w:val="32"/>
          <w:szCs w:val="32"/>
          <w14:ligatures w14:val="none"/>
        </w:rPr>
        <w:br/>
        <w:t>2.</w:t>
      </w:r>
      <w:r w:rsidRPr="00F34944">
        <w:rPr>
          <w:rFonts w:asciiTheme="majorBidi" w:eastAsia="Times New Roman" w:hAnsiTheme="majorBidi" w:cstheme="majorBidi"/>
          <w:color w:val="262828"/>
          <w:kern w:val="0"/>
          <w:sz w:val="32"/>
          <w:szCs w:val="32"/>
          <w:cs/>
          <w14:ligatures w14:val="none"/>
        </w:rPr>
        <w:t>บริษัทฯเช็คที่นั่งเบื้องต้น</w:t>
      </w:r>
      <w:r w:rsidRPr="00F34944">
        <w:rPr>
          <w:rFonts w:asciiTheme="majorBidi" w:eastAsia="Times New Roman" w:hAnsiTheme="majorBidi" w:cstheme="majorBidi"/>
          <w:color w:val="262828"/>
          <w:kern w:val="0"/>
          <w:sz w:val="32"/>
          <w:szCs w:val="32"/>
          <w14:ligatures w14:val="none"/>
        </w:rPr>
        <w:br/>
        <w:t xml:space="preserve">3. </w:t>
      </w:r>
      <w:r w:rsidRPr="00F34944">
        <w:rPr>
          <w:rFonts w:asciiTheme="majorBidi" w:eastAsia="Times New Roman" w:hAnsiTheme="majorBidi" w:cstheme="majorBidi"/>
          <w:color w:val="262828"/>
          <w:kern w:val="0"/>
          <w:sz w:val="32"/>
          <w:szCs w:val="32"/>
          <w:cs/>
          <w14:ligatures w14:val="none"/>
        </w:rPr>
        <w:t xml:space="preserve">หากที่นั่งยังว่าง บริษัทฯจะส่ง </w:t>
      </w:r>
      <w:r w:rsidRPr="00F34944">
        <w:rPr>
          <w:rFonts w:asciiTheme="majorBidi" w:eastAsia="Times New Roman" w:hAnsiTheme="majorBidi" w:cstheme="majorBidi"/>
          <w:color w:val="262828"/>
          <w:kern w:val="0"/>
          <w:sz w:val="32"/>
          <w:szCs w:val="32"/>
          <w14:ligatures w14:val="none"/>
        </w:rPr>
        <w:t xml:space="preserve">SMS </w:t>
      </w:r>
      <w:r w:rsidRPr="00F34944">
        <w:rPr>
          <w:rFonts w:asciiTheme="majorBidi" w:eastAsia="Times New Roman" w:hAnsiTheme="majorBidi" w:cstheme="majorBidi"/>
          <w:color w:val="262828"/>
          <w:kern w:val="0"/>
          <w:sz w:val="32"/>
          <w:szCs w:val="32"/>
          <w:cs/>
          <w14:ligatures w14:val="none"/>
        </w:rPr>
        <w:t>แจ้งเลขที่บัญชีและยอดโอนให้ลูกค้า (ที่นั่งจะยังไม่ได้ทำการจองจนกว่าลูกค้าจะโอนชำระเงินเต็มจำนวน)</w:t>
      </w:r>
      <w:r w:rsidRPr="00F34944">
        <w:rPr>
          <w:rFonts w:asciiTheme="majorBidi" w:eastAsia="Times New Roman" w:hAnsiTheme="majorBidi" w:cstheme="majorBidi"/>
          <w:color w:val="262828"/>
          <w:kern w:val="0"/>
          <w:sz w:val="32"/>
          <w:szCs w:val="32"/>
          <w14:ligatures w14:val="none"/>
        </w:rPr>
        <w:br/>
        <w:t xml:space="preserve">4. </w:t>
      </w:r>
      <w:r w:rsidRPr="00F34944">
        <w:rPr>
          <w:rFonts w:asciiTheme="majorBidi" w:eastAsia="Times New Roman" w:hAnsiTheme="majorBidi" w:cstheme="majorBidi"/>
          <w:color w:val="262828"/>
          <w:kern w:val="0"/>
          <w:sz w:val="32"/>
          <w:szCs w:val="32"/>
          <w:cs/>
          <w14:ligatures w14:val="none"/>
        </w:rPr>
        <w:t>หลังจากลูกค้าโอนและโทรแจ้งบริษัทฯ บริษัทฯดำเนินการจอง หากที่นั่งเต็มแล้ว บริษัทฯจะทำการโอนเงินคืนลูกค้า</w:t>
      </w:r>
      <w:r w:rsidRPr="00F34944">
        <w:rPr>
          <w:rFonts w:asciiTheme="majorBidi" w:eastAsia="Times New Roman" w:hAnsiTheme="majorBidi" w:cstheme="majorBidi"/>
          <w:color w:val="262828"/>
          <w:kern w:val="0"/>
          <w:sz w:val="32"/>
          <w:szCs w:val="32"/>
          <w14:ligatures w14:val="none"/>
        </w:rPr>
        <w:br/>
        <w:t xml:space="preserve">5. </w:t>
      </w:r>
      <w:r w:rsidRPr="00F34944">
        <w:rPr>
          <w:rFonts w:asciiTheme="majorBidi" w:eastAsia="Times New Roman" w:hAnsiTheme="majorBidi" w:cstheme="majorBidi"/>
          <w:color w:val="262828"/>
          <w:kern w:val="0"/>
          <w:sz w:val="32"/>
          <w:szCs w:val="32"/>
          <w:cs/>
          <w14:ligatures w14:val="none"/>
        </w:rPr>
        <w:t>บริษัทฯรอเอกสารยืนยันการจอง จากทางเรือ</w:t>
      </w:r>
      <w:r w:rsidRPr="00F34944">
        <w:rPr>
          <w:rFonts w:asciiTheme="majorBidi" w:eastAsia="Times New Roman" w:hAnsiTheme="majorBidi" w:cstheme="majorBidi"/>
          <w:color w:val="262828"/>
          <w:kern w:val="0"/>
          <w:sz w:val="32"/>
          <w:szCs w:val="32"/>
          <w14:ligatures w14:val="none"/>
        </w:rPr>
        <w:br/>
        <w:t xml:space="preserve">6. </w:t>
      </w:r>
      <w:r w:rsidRPr="00F34944">
        <w:rPr>
          <w:rFonts w:asciiTheme="majorBidi" w:eastAsia="Times New Roman" w:hAnsiTheme="majorBidi" w:cstheme="majorBidi"/>
          <w:color w:val="262828"/>
          <w:kern w:val="0"/>
          <w:sz w:val="32"/>
          <w:szCs w:val="32"/>
          <w:cs/>
          <w14:ligatures w14:val="none"/>
        </w:rPr>
        <w:t xml:space="preserve">เมื่อได้เอกสารยืนยัน บริษัทฯจะส่ง </w:t>
      </w:r>
      <w:r w:rsidRPr="00F34944">
        <w:rPr>
          <w:rFonts w:asciiTheme="majorBidi" w:eastAsia="Times New Roman" w:hAnsiTheme="majorBidi" w:cstheme="majorBidi"/>
          <w:color w:val="262828"/>
          <w:kern w:val="0"/>
          <w:sz w:val="32"/>
          <w:szCs w:val="32"/>
          <w14:ligatures w14:val="none"/>
        </w:rPr>
        <w:t xml:space="preserve">SMS </w:t>
      </w:r>
      <w:r w:rsidRPr="00F34944">
        <w:rPr>
          <w:rFonts w:asciiTheme="majorBidi" w:eastAsia="Times New Roman" w:hAnsiTheme="majorBidi" w:cstheme="majorBidi"/>
          <w:color w:val="262828"/>
          <w:kern w:val="0"/>
          <w:sz w:val="32"/>
          <w:szCs w:val="32"/>
          <w:cs/>
          <w14:ligatures w14:val="none"/>
        </w:rPr>
        <w:t>ยืนยันการจองโดยระบุสถานที่วันเวลา ชื่อลูกค้า จำนวนลูกค้า</w:t>
      </w:r>
    </w:p>
    <w:p w14:paraId="1CBFECE1" w14:textId="77777777" w:rsidR="00321BE1" w:rsidRPr="00F34944" w:rsidRDefault="00321BE1" w:rsidP="00321BE1">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14:ligatures w14:val="none"/>
        </w:rPr>
      </w:pPr>
      <w:r w:rsidRPr="00F34944">
        <w:rPr>
          <w:rFonts w:asciiTheme="majorBidi" w:eastAsia="Times New Roman" w:hAnsiTheme="majorBidi" w:cstheme="majorBidi"/>
          <w:color w:val="262828"/>
          <w:kern w:val="0"/>
          <w:sz w:val="32"/>
          <w:szCs w:val="32"/>
          <w:u w:val="single"/>
          <w:cs/>
          <w14:ligatures w14:val="none"/>
        </w:rPr>
        <w:t>เงื่อนไขการจอง</w:t>
      </w:r>
    </w:p>
    <w:p w14:paraId="09EF220C" w14:textId="77777777" w:rsidR="00321BE1" w:rsidRPr="00F34944" w:rsidRDefault="00321BE1" w:rsidP="00321BE1">
      <w:p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F34944">
        <w:rPr>
          <w:rFonts w:asciiTheme="majorBidi" w:eastAsia="Times New Roman" w:hAnsiTheme="majorBidi" w:cstheme="majorBidi"/>
          <w:color w:val="262828"/>
          <w:kern w:val="0"/>
          <w:sz w:val="32"/>
          <w:szCs w:val="32"/>
          <w14:ligatures w14:val="none"/>
        </w:rPr>
        <w:t xml:space="preserve">1. </w:t>
      </w:r>
      <w:r w:rsidRPr="00F34944">
        <w:rPr>
          <w:rFonts w:asciiTheme="majorBidi" w:eastAsia="Times New Roman" w:hAnsiTheme="majorBidi" w:cstheme="majorBidi"/>
          <w:color w:val="262828"/>
          <w:kern w:val="0"/>
          <w:sz w:val="32"/>
          <w:szCs w:val="32"/>
          <w:cs/>
          <w14:ligatures w14:val="none"/>
        </w:rPr>
        <w:t>หากลูกค้าไม่มาขึ้นเรือตามกำหนด จะถือว่าลูกค้ายกเลิกการใช้บริการ</w:t>
      </w:r>
      <w:r w:rsidRPr="00F34944">
        <w:rPr>
          <w:rFonts w:asciiTheme="majorBidi" w:eastAsia="Times New Roman" w:hAnsiTheme="majorBidi" w:cstheme="majorBidi"/>
          <w:color w:val="262828"/>
          <w:kern w:val="0"/>
          <w:sz w:val="32"/>
          <w:szCs w:val="32"/>
          <w14:ligatures w14:val="none"/>
        </w:rPr>
        <w:br/>
        <w:t xml:space="preserve">2. </w:t>
      </w:r>
      <w:r w:rsidRPr="00F34944">
        <w:rPr>
          <w:rFonts w:asciiTheme="majorBidi" w:eastAsia="Times New Roman" w:hAnsiTheme="majorBidi" w:cstheme="majorBidi"/>
          <w:color w:val="262828"/>
          <w:kern w:val="0"/>
          <w:sz w:val="32"/>
          <w:szCs w:val="32"/>
          <w:cs/>
          <w14:ligatures w14:val="none"/>
        </w:rPr>
        <w:t>ราคานี้เป็นราคาโปรโมชั่น ลูกค้าไม่สามารถเปลี่ยนวันเดินทางและ/หรือยกเลิกการใช้บริการและ/หรือลดจำนวนผู้ใช้บริการ(โดยขอเงินคืน)ได้</w:t>
      </w:r>
      <w:r w:rsidRPr="00F34944">
        <w:rPr>
          <w:rFonts w:asciiTheme="majorBidi" w:eastAsia="Times New Roman" w:hAnsiTheme="majorBidi" w:cstheme="majorBidi"/>
          <w:color w:val="262828"/>
          <w:kern w:val="0"/>
          <w:sz w:val="32"/>
          <w:szCs w:val="32"/>
          <w14:ligatures w14:val="none"/>
        </w:rPr>
        <w:br/>
        <w:t xml:space="preserve">3. </w:t>
      </w:r>
      <w:r w:rsidRPr="00F34944">
        <w:rPr>
          <w:rFonts w:asciiTheme="majorBidi" w:eastAsia="Times New Roman" w:hAnsiTheme="majorBidi" w:cstheme="majorBidi"/>
          <w:color w:val="262828"/>
          <w:kern w:val="0"/>
          <w:sz w:val="32"/>
          <w:szCs w:val="32"/>
          <w:cs/>
          <w14:ligatures w14:val="none"/>
        </w:rPr>
        <w:t>ไม่มีการคืนเงินทุกกรณี</w:t>
      </w:r>
    </w:p>
    <w:p w14:paraId="2F44A672" w14:textId="20084DDB" w:rsidR="00961AAD" w:rsidRDefault="00961AAD" w:rsidP="00321BE1">
      <w:pPr>
        <w:spacing w:before="360" w:after="360" w:line="240" w:lineRule="auto"/>
        <w:rPr>
          <w:rFonts w:ascii="Times New Roman" w:eastAsia="Times New Roman" w:hAnsi="Times New Roman" w:cs="Times New Roman"/>
          <w:kern w:val="0"/>
          <w:sz w:val="24"/>
          <w:szCs w:val="24"/>
          <w14:ligatures w14:val="none"/>
        </w:rPr>
      </w:pPr>
    </w:p>
    <w:p w14:paraId="35F9E394" w14:textId="4195EA27" w:rsidR="00321BE1" w:rsidRDefault="00321BE1" w:rsidP="00321BE1">
      <w:pPr>
        <w:spacing w:before="360" w:after="360" w:line="240" w:lineRule="auto"/>
        <w:rPr>
          <w:rFonts w:ascii="Arial" w:eastAsia="Times New Roman" w:hAnsi="Arial"/>
          <w:kern w:val="0"/>
          <w:sz w:val="24"/>
          <w:szCs w:val="24"/>
          <w14:ligatures w14:val="none"/>
        </w:rPr>
      </w:pPr>
    </w:p>
    <w:p w14:paraId="0B607E3D" w14:textId="77777777" w:rsidR="00961AAD" w:rsidRDefault="00961AAD" w:rsidP="00321BE1">
      <w:pPr>
        <w:spacing w:before="360" w:after="360" w:line="240" w:lineRule="auto"/>
        <w:rPr>
          <w:rFonts w:ascii="Arial" w:eastAsia="Times New Roman" w:hAnsi="Arial"/>
          <w:kern w:val="0"/>
          <w:sz w:val="24"/>
          <w:szCs w:val="24"/>
          <w14:ligatures w14:val="none"/>
        </w:rPr>
      </w:pPr>
    </w:p>
    <w:p w14:paraId="5D5FCC8A" w14:textId="77777777" w:rsidR="00961AAD" w:rsidRDefault="00961AAD" w:rsidP="00321BE1">
      <w:pPr>
        <w:spacing w:before="360" w:after="360" w:line="240" w:lineRule="auto"/>
        <w:rPr>
          <w:rFonts w:ascii="Arial" w:eastAsia="Times New Roman" w:hAnsi="Arial"/>
          <w:kern w:val="0"/>
          <w:sz w:val="24"/>
          <w:szCs w:val="24"/>
          <w14:ligatures w14:val="none"/>
        </w:rPr>
      </w:pPr>
    </w:p>
    <w:p w14:paraId="3328607C" w14:textId="77777777" w:rsidR="00961AAD" w:rsidRDefault="00961AAD" w:rsidP="00321BE1">
      <w:pPr>
        <w:spacing w:before="360" w:after="360" w:line="240" w:lineRule="auto"/>
        <w:rPr>
          <w:rFonts w:ascii="Arial" w:eastAsia="Times New Roman" w:hAnsi="Arial"/>
          <w:kern w:val="0"/>
          <w:sz w:val="24"/>
          <w:szCs w:val="24"/>
          <w14:ligatures w14:val="none"/>
        </w:rPr>
      </w:pPr>
    </w:p>
    <w:p w14:paraId="39253047" w14:textId="77777777" w:rsidR="00961AAD" w:rsidRDefault="00961AAD" w:rsidP="00321BE1">
      <w:pPr>
        <w:spacing w:before="360" w:after="360" w:line="240" w:lineRule="auto"/>
        <w:rPr>
          <w:rFonts w:ascii="Arial" w:eastAsia="Times New Roman" w:hAnsi="Arial"/>
          <w:kern w:val="0"/>
          <w:sz w:val="24"/>
          <w:szCs w:val="24"/>
          <w14:ligatures w14:val="none"/>
        </w:rPr>
      </w:pPr>
    </w:p>
    <w:p w14:paraId="2FE03B38" w14:textId="77777777" w:rsidR="00F34944" w:rsidRDefault="00F34944" w:rsidP="00321BE1">
      <w:pPr>
        <w:spacing w:before="360" w:after="360" w:line="240" w:lineRule="auto"/>
        <w:rPr>
          <w:rFonts w:ascii="Arial" w:eastAsia="Times New Roman" w:hAnsi="Arial"/>
          <w:kern w:val="0"/>
          <w:sz w:val="24"/>
          <w:szCs w:val="24"/>
          <w14:ligatures w14:val="none"/>
        </w:rPr>
      </w:pPr>
    </w:p>
    <w:p w14:paraId="0E91178C" w14:textId="77777777" w:rsidR="00961AAD" w:rsidRDefault="00961AAD" w:rsidP="00321BE1">
      <w:pPr>
        <w:spacing w:before="360" w:after="360" w:line="240" w:lineRule="auto"/>
        <w:rPr>
          <w:rFonts w:ascii="Arial" w:eastAsia="Times New Roman" w:hAnsi="Arial"/>
          <w:kern w:val="0"/>
          <w:sz w:val="24"/>
          <w:szCs w:val="24"/>
          <w14:ligatures w14:val="none"/>
        </w:rPr>
      </w:pPr>
    </w:p>
    <w:p w14:paraId="30575427" w14:textId="77777777" w:rsidR="00961AAD" w:rsidRDefault="00961AAD" w:rsidP="00321BE1">
      <w:pPr>
        <w:spacing w:before="360" w:after="360" w:line="240" w:lineRule="auto"/>
        <w:rPr>
          <w:rFonts w:ascii="Arial" w:eastAsia="Times New Roman" w:hAnsi="Arial"/>
          <w:kern w:val="0"/>
          <w:sz w:val="24"/>
          <w:szCs w:val="24"/>
          <w14:ligatures w14:val="none"/>
        </w:rPr>
      </w:pPr>
    </w:p>
    <w:p w14:paraId="4EB0D53A" w14:textId="77777777" w:rsidR="00961AAD" w:rsidRPr="00961AAD" w:rsidRDefault="00961AAD" w:rsidP="00321BE1">
      <w:pPr>
        <w:spacing w:before="360" w:after="360" w:line="240" w:lineRule="auto"/>
        <w:rPr>
          <w:rFonts w:ascii="Arial" w:eastAsia="Times New Roman" w:hAnsi="Arial"/>
          <w:kern w:val="0"/>
          <w:sz w:val="24"/>
          <w:szCs w:val="24"/>
          <w14:ligatures w14:val="none"/>
        </w:rPr>
      </w:pPr>
    </w:p>
    <w:p w14:paraId="56606723" w14:textId="4034A9BB" w:rsidR="00321BE1" w:rsidRPr="005C7718" w:rsidRDefault="00321BE1" w:rsidP="00321BE1">
      <w:pPr>
        <w:shd w:val="clear" w:color="auto" w:fill="FFFFFF"/>
        <w:spacing w:before="100" w:beforeAutospacing="1" w:after="100" w:afterAutospacing="1" w:line="240" w:lineRule="auto"/>
        <w:jc w:val="center"/>
        <w:outlineLvl w:val="2"/>
        <w:rPr>
          <w:rFonts w:asciiTheme="majorBidi" w:eastAsia="Times New Roman" w:hAnsiTheme="majorBidi" w:cstheme="majorBidi"/>
          <w:kern w:val="0"/>
          <w:sz w:val="32"/>
          <w:szCs w:val="32"/>
          <w14:ligatures w14:val="none"/>
        </w:rPr>
      </w:pPr>
      <w:r w:rsidRPr="005C7718">
        <w:rPr>
          <w:rFonts w:asciiTheme="majorBidi" w:eastAsia="Times New Roman" w:hAnsiTheme="majorBidi" w:cstheme="majorBidi"/>
          <w:b/>
          <w:bCs/>
          <w:i/>
          <w:iCs/>
          <w:kern w:val="0"/>
          <w:sz w:val="40"/>
          <w:szCs w:val="40"/>
          <w14:ligatures w14:val="none"/>
        </w:rPr>
        <w:lastRenderedPageBreak/>
        <w:t>Cruising Time: 19.15-22.15 hrs. (3 hours) @Terminal 21 Rama 3</w:t>
      </w:r>
      <w:r w:rsidRPr="005C7718">
        <w:rPr>
          <w:rFonts w:asciiTheme="majorBidi" w:eastAsia="Times New Roman" w:hAnsiTheme="majorBidi" w:cstheme="majorBidi"/>
          <w:i/>
          <w:iCs/>
          <w:kern w:val="0"/>
          <w:sz w:val="32"/>
          <w:szCs w:val="32"/>
          <w14:ligatures w14:val="none"/>
        </w:rPr>
        <w:br/>
      </w:r>
      <w:r w:rsidRPr="005C7718">
        <w:rPr>
          <w:rFonts w:asciiTheme="majorBidi" w:eastAsia="Times New Roman" w:hAnsiTheme="majorBidi" w:cstheme="majorBidi"/>
          <w:kern w:val="0"/>
          <w:sz w:val="32"/>
          <w:szCs w:val="32"/>
          <w14:ligatures w14:val="none"/>
        </w:rPr>
        <w:t>and 19.45-21.45 hrs. (2 hours) @ASIATIQUE the Riverfront Night Bazaar</w:t>
      </w:r>
    </w:p>
    <w:p w14:paraId="7B05C1F5" w14:textId="77777777" w:rsidR="00321BE1" w:rsidRPr="005C7718" w:rsidRDefault="00321BE1" w:rsidP="00321BE1">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u w:val="single"/>
          <w14:ligatures w14:val="none"/>
        </w:rPr>
      </w:pPr>
      <w:r w:rsidRPr="005C7718">
        <w:rPr>
          <w:rFonts w:asciiTheme="majorBidi" w:eastAsia="Times New Roman" w:hAnsiTheme="majorBidi" w:cstheme="majorBidi"/>
          <w:kern w:val="0"/>
          <w:sz w:val="32"/>
          <w:szCs w:val="32"/>
          <w:u w:val="single"/>
          <w14:ligatures w14:val="none"/>
        </w:rPr>
        <w:t>Note:</w:t>
      </w:r>
    </w:p>
    <w:p w14:paraId="26EEC23A" w14:textId="77777777" w:rsidR="00321BE1" w:rsidRPr="005C7718" w:rsidRDefault="00321BE1" w:rsidP="00321BE1">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5C7718">
        <w:rPr>
          <w:rFonts w:asciiTheme="majorBidi" w:eastAsia="Times New Roman" w:hAnsiTheme="majorBidi" w:cstheme="majorBidi"/>
          <w:kern w:val="0"/>
          <w:sz w:val="32"/>
          <w:szCs w:val="32"/>
          <w14:ligatures w14:val="none"/>
        </w:rPr>
        <w:t>1. In the case of a small number of reservations, Alangka Cruise and VIVA Alangka Cruise may only operate 1 boat as they are ships of the same company.</w:t>
      </w:r>
    </w:p>
    <w:p w14:paraId="309DE60A" w14:textId="77777777" w:rsidR="00321BE1" w:rsidRPr="005C7718" w:rsidRDefault="00321BE1" w:rsidP="00321BE1">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5C7718">
        <w:rPr>
          <w:rFonts w:asciiTheme="majorBidi" w:eastAsia="Times New Roman" w:hAnsiTheme="majorBidi" w:cstheme="majorBidi"/>
          <w:kern w:val="0"/>
          <w:sz w:val="32"/>
          <w:szCs w:val="32"/>
          <w14:ligatures w14:val="none"/>
        </w:rPr>
        <w:t>2. They will dock to pick up – send customers to 2 ports.</w:t>
      </w:r>
    </w:p>
    <w:p w14:paraId="348EE59A" w14:textId="4E380CCE" w:rsidR="00321BE1" w:rsidRPr="005C7718" w:rsidRDefault="00292F5B" w:rsidP="00292F5B">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5C7718">
        <w:rPr>
          <w:rFonts w:asciiTheme="majorBidi" w:eastAsia="Times New Roman" w:hAnsiTheme="majorBidi" w:cstheme="majorBidi"/>
          <w:kern w:val="0"/>
          <w:sz w:val="32"/>
          <w:szCs w:val="32"/>
          <w14:ligatures w14:val="none"/>
        </w:rPr>
        <w:t xml:space="preserve">- </w:t>
      </w:r>
      <w:r w:rsidR="00321BE1" w:rsidRPr="005C7718">
        <w:rPr>
          <w:rFonts w:asciiTheme="majorBidi" w:eastAsia="Times New Roman" w:hAnsiTheme="majorBidi" w:cstheme="majorBidi"/>
          <w:kern w:val="0"/>
          <w:sz w:val="32"/>
          <w:szCs w:val="32"/>
          <w14:ligatures w14:val="none"/>
        </w:rPr>
        <w:t>ICONSIAM Pier Cruise time 19.15-21.15 hrs.</w:t>
      </w:r>
    </w:p>
    <w:p w14:paraId="690B01DC" w14:textId="63E228B4" w:rsidR="00321BE1" w:rsidRPr="005C7718" w:rsidRDefault="00292F5B" w:rsidP="00292F5B">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5C7718">
        <w:rPr>
          <w:rFonts w:asciiTheme="majorBidi" w:eastAsia="Times New Roman" w:hAnsiTheme="majorBidi" w:cstheme="majorBidi"/>
          <w:kern w:val="0"/>
          <w:sz w:val="32"/>
          <w:szCs w:val="32"/>
          <w14:ligatures w14:val="none"/>
        </w:rPr>
        <w:t xml:space="preserve">- </w:t>
      </w:r>
      <w:proofErr w:type="spellStart"/>
      <w:r w:rsidR="00321BE1" w:rsidRPr="005C7718">
        <w:rPr>
          <w:rFonts w:asciiTheme="majorBidi" w:eastAsia="Times New Roman" w:hAnsiTheme="majorBidi" w:cstheme="majorBidi"/>
          <w:kern w:val="0"/>
          <w:sz w:val="32"/>
          <w:szCs w:val="32"/>
          <w14:ligatures w14:val="none"/>
        </w:rPr>
        <w:t>Asiatique</w:t>
      </w:r>
      <w:proofErr w:type="spellEnd"/>
      <w:r w:rsidR="00321BE1" w:rsidRPr="005C7718">
        <w:rPr>
          <w:rFonts w:asciiTheme="majorBidi" w:eastAsia="Times New Roman" w:hAnsiTheme="majorBidi" w:cstheme="majorBidi"/>
          <w:kern w:val="0"/>
          <w:sz w:val="32"/>
          <w:szCs w:val="32"/>
          <w14:ligatures w14:val="none"/>
        </w:rPr>
        <w:t xml:space="preserve"> Pier Cruise time 19.45-21.45 hrs.</w:t>
      </w:r>
    </w:p>
    <w:p w14:paraId="6653489C" w14:textId="77777777" w:rsidR="00321BE1" w:rsidRPr="005C7718" w:rsidRDefault="00321BE1" w:rsidP="00321BE1">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5C7718">
        <w:rPr>
          <w:rFonts w:asciiTheme="majorBidi" w:eastAsia="Times New Roman" w:hAnsiTheme="majorBidi" w:cstheme="majorBidi"/>
          <w:kern w:val="0"/>
          <w:sz w:val="32"/>
          <w:szCs w:val="32"/>
          <w14:ligatures w14:val="none"/>
        </w:rPr>
        <w:t>3. The promotional price applies to the normal promotion price of Alangka Cruise and VIVA Alangka Cruise.</w:t>
      </w:r>
    </w:p>
    <w:p w14:paraId="241573E5" w14:textId="77777777" w:rsidR="00321BE1" w:rsidRPr="005C7718" w:rsidRDefault="00321BE1" w:rsidP="00321BE1">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5C7718">
        <w:rPr>
          <w:rFonts w:asciiTheme="majorBidi" w:eastAsia="Times New Roman" w:hAnsiTheme="majorBidi" w:cstheme="majorBidi"/>
          <w:kern w:val="0"/>
          <w:sz w:val="32"/>
          <w:szCs w:val="32"/>
          <w14:ligatures w14:val="none"/>
        </w:rPr>
        <w:t>4. In the case of a boat departing to pick up customers, 1 boat docks at 2 piers, the menu as shown in the attachments below.</w:t>
      </w:r>
    </w:p>
    <w:p w14:paraId="72E6935C" w14:textId="346D6CDC" w:rsidR="00321BE1" w:rsidRPr="005C7718" w:rsidRDefault="00321BE1" w:rsidP="005C7718">
      <w:pPr>
        <w:shd w:val="clear" w:color="auto" w:fill="FFFFFF"/>
        <w:spacing w:after="360" w:line="240" w:lineRule="auto"/>
        <w:rPr>
          <w:rFonts w:asciiTheme="majorBidi" w:eastAsia="Times New Roman" w:hAnsiTheme="majorBidi" w:cstheme="majorBidi"/>
          <w:b/>
          <w:bCs/>
          <w:color w:val="262828"/>
          <w:kern w:val="0"/>
          <w:sz w:val="32"/>
          <w:szCs w:val="32"/>
          <w14:ligatures w14:val="none"/>
        </w:rPr>
      </w:pPr>
      <w:r w:rsidRPr="00321BE1">
        <w:rPr>
          <w:rFonts w:ascii="Arial" w:eastAsia="Times New Roman" w:hAnsi="Arial" w:cs="Arial"/>
          <w:color w:val="262828"/>
          <w:kern w:val="0"/>
          <w:sz w:val="24"/>
          <w:szCs w:val="24"/>
          <w14:ligatures w14:val="none"/>
        </w:rPr>
        <w:t> </w:t>
      </w:r>
      <w:r w:rsidRPr="005C7718">
        <w:rPr>
          <w:rFonts w:asciiTheme="majorBidi" w:eastAsia="Times New Roman" w:hAnsiTheme="majorBidi" w:cstheme="majorBidi"/>
          <w:b/>
          <w:bCs/>
          <w:color w:val="000000"/>
          <w:kern w:val="0"/>
          <w:sz w:val="32"/>
          <w:szCs w:val="32"/>
          <w14:ligatures w14:val="none"/>
        </w:rPr>
        <w:t>Immerse yourself in the luxurious atmosphere of </w:t>
      </w:r>
      <w:r w:rsidRPr="005C7718">
        <w:rPr>
          <w:rFonts w:asciiTheme="majorBidi" w:eastAsia="Times New Roman" w:hAnsiTheme="majorBidi" w:cstheme="majorBidi"/>
          <w:b/>
          <w:bCs/>
          <w:i/>
          <w:iCs/>
          <w:color w:val="0000FF"/>
          <w:kern w:val="0"/>
          <w:sz w:val="32"/>
          <w:szCs w:val="32"/>
          <w14:ligatures w14:val="none"/>
        </w:rPr>
        <w:t>the Viva Alangka Cruise</w:t>
      </w:r>
      <w:r w:rsidRPr="005C7718">
        <w:rPr>
          <w:rFonts w:asciiTheme="majorBidi" w:eastAsia="Times New Roman" w:hAnsiTheme="majorBidi" w:cstheme="majorBidi"/>
          <w:b/>
          <w:bCs/>
          <w:color w:val="0000FF"/>
          <w:kern w:val="0"/>
          <w:sz w:val="32"/>
          <w:szCs w:val="32"/>
          <w14:ligatures w14:val="none"/>
        </w:rPr>
        <w:t>.</w:t>
      </w:r>
      <w:r w:rsidRPr="005C7718">
        <w:rPr>
          <w:rFonts w:asciiTheme="majorBidi" w:eastAsia="Times New Roman" w:hAnsiTheme="majorBidi" w:cstheme="majorBidi"/>
          <w:b/>
          <w:bCs/>
          <w:color w:val="000000"/>
          <w:kern w:val="0"/>
          <w:sz w:val="32"/>
          <w:szCs w:val="32"/>
          <w14:ligatures w14:val="none"/>
        </w:rPr>
        <w:t> Spectacular with the night lights in the Chao Phraya River. Experience a wide variety of international dishes that are deliberately created with the finest ingredients. And listen to melodious songs. In addition, the service quality of a five-star hotel. Let your romantic night be filled with happiness with someone special.</w:t>
      </w:r>
    </w:p>
    <w:p w14:paraId="12B02F34" w14:textId="77777777" w:rsidR="00321BE1" w:rsidRPr="005C7718" w:rsidRDefault="00321BE1" w:rsidP="00321BE1">
      <w:pPr>
        <w:shd w:val="clear" w:color="auto" w:fill="FFFFFF"/>
        <w:spacing w:before="100" w:beforeAutospacing="1" w:after="100" w:afterAutospacing="1" w:line="240" w:lineRule="auto"/>
        <w:outlineLvl w:val="3"/>
        <w:rPr>
          <w:rFonts w:asciiTheme="majorBidi" w:eastAsia="Times New Roman" w:hAnsiTheme="majorBidi" w:cstheme="majorBidi"/>
          <w:b/>
          <w:bCs/>
          <w:color w:val="262828"/>
          <w:kern w:val="0"/>
          <w:sz w:val="32"/>
          <w:szCs w:val="32"/>
          <w14:ligatures w14:val="none"/>
        </w:rPr>
      </w:pPr>
      <w:r w:rsidRPr="005C7718">
        <w:rPr>
          <w:rFonts w:asciiTheme="majorBidi" w:eastAsia="Times New Roman" w:hAnsiTheme="majorBidi" w:cstheme="majorBidi"/>
          <w:b/>
          <w:bCs/>
          <w:color w:val="262828"/>
          <w:kern w:val="0"/>
          <w:sz w:val="32"/>
          <w:szCs w:val="32"/>
          <w14:ligatures w14:val="none"/>
        </w:rPr>
        <w:t xml:space="preserve">Experience a special and memorable experience, see the life of Bangkokians who live on the banks of the Chao Phraya River and be amazed by the beauty of important landmarks at night, such as the Memorial Bridge, </w:t>
      </w:r>
      <w:proofErr w:type="spellStart"/>
      <w:r w:rsidRPr="005C7718">
        <w:rPr>
          <w:rFonts w:asciiTheme="majorBidi" w:eastAsia="Times New Roman" w:hAnsiTheme="majorBidi" w:cstheme="majorBidi"/>
          <w:b/>
          <w:bCs/>
          <w:color w:val="262828"/>
          <w:kern w:val="0"/>
          <w:sz w:val="32"/>
          <w:szCs w:val="32"/>
          <w14:ligatures w14:val="none"/>
        </w:rPr>
        <w:t>Yodpiman</w:t>
      </w:r>
      <w:proofErr w:type="spellEnd"/>
      <w:r w:rsidRPr="005C7718">
        <w:rPr>
          <w:rFonts w:asciiTheme="majorBidi" w:eastAsia="Times New Roman" w:hAnsiTheme="majorBidi" w:cstheme="majorBidi"/>
          <w:b/>
          <w:bCs/>
          <w:color w:val="262828"/>
          <w:kern w:val="0"/>
          <w:sz w:val="32"/>
          <w:szCs w:val="32"/>
          <w14:ligatures w14:val="none"/>
        </w:rPr>
        <w:t xml:space="preserve"> River Walk, Wat Kalayanamit, Wat Arun </w:t>
      </w:r>
      <w:proofErr w:type="spellStart"/>
      <w:r w:rsidRPr="005C7718">
        <w:rPr>
          <w:rFonts w:asciiTheme="majorBidi" w:eastAsia="Times New Roman" w:hAnsiTheme="majorBidi" w:cstheme="majorBidi"/>
          <w:b/>
          <w:bCs/>
          <w:color w:val="262828"/>
          <w:kern w:val="0"/>
          <w:sz w:val="32"/>
          <w:szCs w:val="32"/>
          <w14:ligatures w14:val="none"/>
        </w:rPr>
        <w:t>Ratchawararam</w:t>
      </w:r>
      <w:proofErr w:type="spellEnd"/>
      <w:r w:rsidRPr="005C7718">
        <w:rPr>
          <w:rFonts w:asciiTheme="majorBidi" w:eastAsia="Times New Roman" w:hAnsiTheme="majorBidi" w:cstheme="majorBidi"/>
          <w:b/>
          <w:bCs/>
          <w:color w:val="262828"/>
          <w:kern w:val="0"/>
          <w:sz w:val="32"/>
          <w:szCs w:val="32"/>
          <w14:ligatures w14:val="none"/>
        </w:rPr>
        <w:t xml:space="preserve">, Grand Palace, Rama VIII Bridge and </w:t>
      </w:r>
      <w:proofErr w:type="spellStart"/>
      <w:r w:rsidRPr="005C7718">
        <w:rPr>
          <w:rFonts w:asciiTheme="majorBidi" w:eastAsia="Times New Roman" w:hAnsiTheme="majorBidi" w:cstheme="majorBidi"/>
          <w:b/>
          <w:bCs/>
          <w:color w:val="262828"/>
          <w:kern w:val="0"/>
          <w:sz w:val="32"/>
          <w:szCs w:val="32"/>
          <w14:ligatures w14:val="none"/>
        </w:rPr>
        <w:t>Asiatique</w:t>
      </w:r>
      <w:proofErr w:type="spellEnd"/>
      <w:r w:rsidRPr="005C7718">
        <w:rPr>
          <w:rFonts w:asciiTheme="majorBidi" w:eastAsia="Times New Roman" w:hAnsiTheme="majorBidi" w:cstheme="majorBidi"/>
          <w:b/>
          <w:bCs/>
          <w:color w:val="262828"/>
          <w:kern w:val="0"/>
          <w:sz w:val="32"/>
          <w:szCs w:val="32"/>
          <w14:ligatures w14:val="none"/>
        </w:rPr>
        <w:t>, etc. </w:t>
      </w:r>
    </w:p>
    <w:p w14:paraId="0C0F9E42" w14:textId="77777777" w:rsidR="00321BE1" w:rsidRPr="005C7718" w:rsidRDefault="00321BE1" w:rsidP="00321BE1">
      <w:pPr>
        <w:shd w:val="clear" w:color="auto" w:fill="FFFFFF"/>
        <w:spacing w:before="100" w:beforeAutospacing="1" w:after="100" w:afterAutospacing="1" w:line="240" w:lineRule="auto"/>
        <w:outlineLvl w:val="3"/>
        <w:rPr>
          <w:rFonts w:asciiTheme="majorBidi" w:eastAsia="Times New Roman" w:hAnsiTheme="majorBidi" w:cstheme="majorBidi"/>
          <w:b/>
          <w:bCs/>
          <w:color w:val="262828"/>
          <w:kern w:val="0"/>
          <w:sz w:val="32"/>
          <w:szCs w:val="32"/>
          <w14:ligatures w14:val="none"/>
        </w:rPr>
      </w:pPr>
      <w:r w:rsidRPr="005C7718">
        <w:rPr>
          <w:rFonts w:asciiTheme="majorBidi" w:eastAsia="Times New Roman" w:hAnsiTheme="majorBidi" w:cstheme="majorBidi"/>
          <w:b/>
          <w:bCs/>
          <w:i/>
          <w:iCs/>
          <w:color w:val="0000FF"/>
          <w:kern w:val="0"/>
          <w:sz w:val="32"/>
          <w:szCs w:val="32"/>
          <w14:ligatures w14:val="none"/>
        </w:rPr>
        <w:t>The Viva Alangka Cruise </w:t>
      </w:r>
      <w:r w:rsidRPr="005C7718">
        <w:rPr>
          <w:rFonts w:asciiTheme="majorBidi" w:eastAsia="Times New Roman" w:hAnsiTheme="majorBidi" w:cstheme="majorBidi"/>
          <w:b/>
          <w:bCs/>
          <w:color w:val="262828"/>
          <w:kern w:val="0"/>
          <w:sz w:val="32"/>
          <w:szCs w:val="32"/>
          <w14:ligatures w14:val="none"/>
        </w:rPr>
        <w:t>is a large and luxurious cruise ship decorated with a blend of modern art with the highest level of comfort and safety. The 1st and 2nd decks are air-conditioned, with the 2nd deck having an open-air bow, and the 3rd deck is an open-air 360-degree deck. Let you get the wind to see the beautiful scenery of both sides of the Chao Phraya River at night.</w:t>
      </w:r>
    </w:p>
    <w:p w14:paraId="4E36FE93" w14:textId="77777777" w:rsidR="00321BE1" w:rsidRPr="005C7718" w:rsidRDefault="00321BE1" w:rsidP="00321BE1">
      <w:pPr>
        <w:shd w:val="clear" w:color="auto" w:fill="FFFFFF"/>
        <w:spacing w:before="100" w:beforeAutospacing="1" w:after="100" w:afterAutospacing="1" w:line="240" w:lineRule="auto"/>
        <w:outlineLvl w:val="3"/>
        <w:rPr>
          <w:rFonts w:asciiTheme="majorBidi" w:eastAsia="Times New Roman" w:hAnsiTheme="majorBidi" w:cstheme="majorBidi"/>
          <w:b/>
          <w:bCs/>
          <w:color w:val="262828"/>
          <w:kern w:val="0"/>
          <w:sz w:val="32"/>
          <w:szCs w:val="32"/>
          <w14:ligatures w14:val="none"/>
        </w:rPr>
      </w:pPr>
      <w:r w:rsidRPr="005C7718">
        <w:rPr>
          <w:rFonts w:asciiTheme="majorBidi" w:eastAsia="Times New Roman" w:hAnsiTheme="majorBidi" w:cstheme="majorBidi"/>
          <w:b/>
          <w:bCs/>
          <w:i/>
          <w:iCs/>
          <w:color w:val="0000FF"/>
          <w:kern w:val="0"/>
          <w:sz w:val="32"/>
          <w:szCs w:val="32"/>
          <w14:ligatures w14:val="none"/>
        </w:rPr>
        <w:t>The Viva Alangka Cruise </w:t>
      </w:r>
      <w:r w:rsidRPr="005C7718">
        <w:rPr>
          <w:rFonts w:asciiTheme="majorBidi" w:eastAsia="Times New Roman" w:hAnsiTheme="majorBidi" w:cstheme="majorBidi"/>
          <w:b/>
          <w:bCs/>
          <w:color w:val="000000"/>
          <w:kern w:val="0"/>
          <w:sz w:val="32"/>
          <w:szCs w:val="32"/>
          <w14:ligatures w14:val="none"/>
        </w:rPr>
        <w:t>can accommodate a total of 550 passengers.</w:t>
      </w:r>
    </w:p>
    <w:p w14:paraId="2BD53ED2" w14:textId="77777777" w:rsidR="00961AAD" w:rsidRPr="005C7718" w:rsidRDefault="00961AAD" w:rsidP="00961AAD">
      <w:pPr>
        <w:shd w:val="clear" w:color="auto" w:fill="FFFFFF"/>
        <w:spacing w:before="100" w:beforeAutospacing="1" w:after="100" w:afterAutospacing="1" w:line="240" w:lineRule="auto"/>
        <w:jc w:val="center"/>
        <w:outlineLvl w:val="2"/>
        <w:rPr>
          <w:rFonts w:asciiTheme="majorBidi" w:eastAsia="Times New Roman" w:hAnsiTheme="majorBidi" w:cstheme="majorBidi"/>
          <w:b/>
          <w:bCs/>
          <w:i/>
          <w:iCs/>
          <w:color w:val="FF0000"/>
          <w:kern w:val="0"/>
          <w:sz w:val="32"/>
          <w:szCs w:val="32"/>
          <w14:ligatures w14:val="none"/>
        </w:rPr>
      </w:pPr>
    </w:p>
    <w:p w14:paraId="5B5781E8" w14:textId="494044CF" w:rsidR="00321BE1" w:rsidRPr="005C7718" w:rsidRDefault="00321BE1" w:rsidP="00321BE1">
      <w:pPr>
        <w:shd w:val="clear" w:color="auto" w:fill="FFFFFF"/>
        <w:spacing w:before="100" w:beforeAutospacing="1" w:after="100" w:afterAutospacing="1" w:line="240" w:lineRule="auto"/>
        <w:outlineLvl w:val="2"/>
        <w:rPr>
          <w:rFonts w:asciiTheme="majorBidi" w:eastAsia="Times New Roman" w:hAnsiTheme="majorBidi" w:cstheme="majorBidi"/>
          <w:b/>
          <w:bCs/>
          <w:color w:val="262828"/>
          <w:kern w:val="0"/>
          <w:sz w:val="32"/>
          <w:szCs w:val="32"/>
          <w14:ligatures w14:val="none"/>
        </w:rPr>
      </w:pPr>
      <w:r w:rsidRPr="005C7718">
        <w:rPr>
          <w:rFonts w:asciiTheme="majorBidi" w:eastAsia="Times New Roman" w:hAnsiTheme="majorBidi" w:cstheme="majorBidi"/>
          <w:b/>
          <w:bCs/>
          <w:i/>
          <w:iCs/>
          <w:color w:val="FF0000"/>
          <w:kern w:val="0"/>
          <w:sz w:val="32"/>
          <w:szCs w:val="32"/>
          <w:u w:val="single"/>
          <w14:ligatures w14:val="none"/>
        </w:rPr>
        <w:lastRenderedPageBreak/>
        <w:t>Dinner Cruise Program at Terminal 21 Rama 3 Pier (3 hours)</w:t>
      </w:r>
      <w:r w:rsidRPr="005C7718">
        <w:rPr>
          <w:rFonts w:asciiTheme="majorBidi" w:eastAsia="Times New Roman" w:hAnsiTheme="majorBidi" w:cstheme="majorBidi"/>
          <w:b/>
          <w:bCs/>
          <w:i/>
          <w:iCs/>
          <w:color w:val="FF0000"/>
          <w:kern w:val="0"/>
          <w:sz w:val="32"/>
          <w:szCs w:val="32"/>
          <w:u w:val="single"/>
          <w14:ligatures w14:val="none"/>
        </w:rPr>
        <w:br/>
      </w:r>
    </w:p>
    <w:tbl>
      <w:tblPr>
        <w:tblW w:w="10784" w:type="dxa"/>
        <w:shd w:val="clear" w:color="auto" w:fill="FFFFFF"/>
        <w:tblCellMar>
          <w:top w:w="15" w:type="dxa"/>
          <w:left w:w="15" w:type="dxa"/>
          <w:bottom w:w="15" w:type="dxa"/>
          <w:right w:w="15" w:type="dxa"/>
        </w:tblCellMar>
        <w:tblLook w:val="04A0" w:firstRow="1" w:lastRow="0" w:firstColumn="1" w:lastColumn="0" w:noHBand="0" w:noVBand="1"/>
      </w:tblPr>
      <w:tblGrid>
        <w:gridCol w:w="1748"/>
        <w:gridCol w:w="4043"/>
        <w:gridCol w:w="4993"/>
      </w:tblGrid>
      <w:tr w:rsidR="00961AAD" w:rsidRPr="005C7718" w14:paraId="509B4AE4" w14:textId="77777777" w:rsidTr="00961AAD">
        <w:trPr>
          <w:trHeight w:val="1090"/>
        </w:trPr>
        <w:tc>
          <w:tcPr>
            <w:tcW w:w="174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71F84F0" w14:textId="77777777" w:rsidR="00961AAD" w:rsidRPr="005C7718" w:rsidRDefault="00961AAD" w:rsidP="00321BE1">
            <w:pPr>
              <w:spacing w:before="100" w:beforeAutospacing="1" w:after="100" w:afterAutospacing="1" w:line="240" w:lineRule="auto"/>
              <w:outlineLvl w:val="3"/>
              <w:rPr>
                <w:rFonts w:asciiTheme="majorBidi" w:eastAsia="Times New Roman" w:hAnsiTheme="majorBidi" w:cstheme="majorBidi"/>
                <w:b/>
                <w:bCs/>
                <w:color w:val="262828"/>
                <w:kern w:val="0"/>
                <w:sz w:val="32"/>
                <w:szCs w:val="32"/>
                <w14:ligatures w14:val="none"/>
              </w:rPr>
            </w:pPr>
            <w:r w:rsidRPr="005C7718">
              <w:rPr>
                <w:rFonts w:asciiTheme="majorBidi" w:eastAsia="Times New Roman" w:hAnsiTheme="majorBidi" w:cstheme="majorBidi"/>
                <w:b/>
                <w:bCs/>
                <w:color w:val="262828"/>
                <w:kern w:val="0"/>
                <w:sz w:val="32"/>
                <w:szCs w:val="32"/>
                <w14:ligatures w14:val="none"/>
              </w:rPr>
              <w:t>18.00-19.00 hrs.</w:t>
            </w:r>
          </w:p>
        </w:tc>
        <w:tc>
          <w:tcPr>
            <w:tcW w:w="4043" w:type="dxa"/>
            <w:tcBorders>
              <w:top w:val="single" w:sz="6" w:space="0" w:color="DDDDDD"/>
              <w:left w:val="single" w:sz="6" w:space="0" w:color="DDDDDD"/>
              <w:bottom w:val="single" w:sz="6" w:space="0" w:color="DDDDDD"/>
              <w:right w:val="single" w:sz="6" w:space="0" w:color="DDDDDD"/>
            </w:tcBorders>
            <w:shd w:val="clear" w:color="auto" w:fill="FFFFFF"/>
          </w:tcPr>
          <w:p w14:paraId="15B56456" w14:textId="77777777" w:rsidR="00961AAD" w:rsidRPr="005C7718" w:rsidRDefault="00961AAD" w:rsidP="00321BE1">
            <w:pPr>
              <w:spacing w:before="100" w:beforeAutospacing="1" w:after="100" w:afterAutospacing="1" w:line="240" w:lineRule="auto"/>
              <w:outlineLvl w:val="3"/>
              <w:rPr>
                <w:rFonts w:asciiTheme="majorBidi" w:eastAsia="Times New Roman" w:hAnsiTheme="majorBidi" w:cstheme="majorBidi"/>
                <w:b/>
                <w:bCs/>
                <w:color w:val="262828"/>
                <w:kern w:val="0"/>
                <w:sz w:val="32"/>
                <w:szCs w:val="32"/>
                <w14:ligatures w14:val="none"/>
              </w:rPr>
            </w:pPr>
          </w:p>
        </w:tc>
        <w:tc>
          <w:tcPr>
            <w:tcW w:w="4993"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F3BB4FF" w14:textId="4E2FAAB9" w:rsidR="00961AAD" w:rsidRPr="005C7718" w:rsidRDefault="00961AAD" w:rsidP="00321BE1">
            <w:pPr>
              <w:spacing w:before="100" w:beforeAutospacing="1" w:after="100" w:afterAutospacing="1" w:line="240" w:lineRule="auto"/>
              <w:outlineLvl w:val="3"/>
              <w:rPr>
                <w:rFonts w:asciiTheme="majorBidi" w:eastAsia="Times New Roman" w:hAnsiTheme="majorBidi" w:cstheme="majorBidi"/>
                <w:b/>
                <w:bCs/>
                <w:color w:val="262828"/>
                <w:kern w:val="0"/>
                <w:sz w:val="32"/>
                <w:szCs w:val="32"/>
                <w14:ligatures w14:val="none"/>
              </w:rPr>
            </w:pPr>
            <w:r w:rsidRPr="005C7718">
              <w:rPr>
                <w:rFonts w:asciiTheme="majorBidi" w:eastAsia="Times New Roman" w:hAnsiTheme="majorBidi" w:cstheme="majorBidi"/>
                <w:b/>
                <w:bCs/>
                <w:color w:val="262828"/>
                <w:kern w:val="0"/>
                <w:sz w:val="32"/>
                <w:szCs w:val="32"/>
                <w14:ligatures w14:val="none"/>
              </w:rPr>
              <w:t xml:space="preserve">Registration starts at Terminal 21 Rama 3 Pier @nearby </w:t>
            </w:r>
            <w:proofErr w:type="spellStart"/>
            <w:r w:rsidRPr="005C7718">
              <w:rPr>
                <w:rFonts w:asciiTheme="majorBidi" w:eastAsia="Times New Roman" w:hAnsiTheme="majorBidi" w:cstheme="majorBidi"/>
                <w:b/>
                <w:bCs/>
                <w:color w:val="262828"/>
                <w:kern w:val="0"/>
                <w:sz w:val="32"/>
                <w:szCs w:val="32"/>
                <w14:ligatures w14:val="none"/>
              </w:rPr>
              <w:t>Guss</w:t>
            </w:r>
            <w:proofErr w:type="spellEnd"/>
            <w:r w:rsidRPr="005C7718">
              <w:rPr>
                <w:rFonts w:asciiTheme="majorBidi" w:eastAsia="Times New Roman" w:hAnsiTheme="majorBidi" w:cstheme="majorBidi"/>
                <w:b/>
                <w:bCs/>
                <w:color w:val="262828"/>
                <w:kern w:val="0"/>
                <w:sz w:val="32"/>
                <w:szCs w:val="32"/>
                <w14:ligatures w14:val="none"/>
              </w:rPr>
              <w:t xml:space="preserve"> Damn Good Shop, G Floor, Zone Common Room, Gate 4.</w:t>
            </w:r>
          </w:p>
        </w:tc>
      </w:tr>
      <w:tr w:rsidR="00961AAD" w:rsidRPr="005C7718" w14:paraId="6E51F198" w14:textId="77777777" w:rsidTr="00961AAD">
        <w:trPr>
          <w:trHeight w:val="1090"/>
        </w:trPr>
        <w:tc>
          <w:tcPr>
            <w:tcW w:w="174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094E5C4" w14:textId="77777777" w:rsidR="00961AAD" w:rsidRPr="005C7718" w:rsidRDefault="00961AAD" w:rsidP="00321BE1">
            <w:pPr>
              <w:spacing w:before="100" w:beforeAutospacing="1" w:after="100" w:afterAutospacing="1" w:line="240" w:lineRule="auto"/>
              <w:outlineLvl w:val="3"/>
              <w:rPr>
                <w:rFonts w:asciiTheme="majorBidi" w:eastAsia="Times New Roman" w:hAnsiTheme="majorBidi" w:cstheme="majorBidi"/>
                <w:b/>
                <w:bCs/>
                <w:color w:val="262828"/>
                <w:kern w:val="0"/>
                <w:sz w:val="32"/>
                <w:szCs w:val="32"/>
                <w14:ligatures w14:val="none"/>
              </w:rPr>
            </w:pPr>
            <w:r w:rsidRPr="005C7718">
              <w:rPr>
                <w:rFonts w:asciiTheme="majorBidi" w:eastAsia="Times New Roman" w:hAnsiTheme="majorBidi" w:cstheme="majorBidi"/>
                <w:b/>
                <w:bCs/>
                <w:color w:val="262828"/>
                <w:kern w:val="0"/>
                <w:sz w:val="32"/>
                <w:szCs w:val="32"/>
                <w14:ligatures w14:val="none"/>
              </w:rPr>
              <w:t>19.15-19.30 hrs.</w:t>
            </w:r>
          </w:p>
        </w:tc>
        <w:tc>
          <w:tcPr>
            <w:tcW w:w="4043" w:type="dxa"/>
            <w:tcBorders>
              <w:top w:val="single" w:sz="6" w:space="0" w:color="DDDDDD"/>
              <w:left w:val="single" w:sz="6" w:space="0" w:color="DDDDDD"/>
              <w:bottom w:val="single" w:sz="6" w:space="0" w:color="DDDDDD"/>
              <w:right w:val="single" w:sz="6" w:space="0" w:color="DDDDDD"/>
            </w:tcBorders>
            <w:shd w:val="clear" w:color="auto" w:fill="FFFFFF"/>
          </w:tcPr>
          <w:p w14:paraId="510E90FE" w14:textId="77777777" w:rsidR="00961AAD" w:rsidRPr="005C7718" w:rsidRDefault="00961AAD" w:rsidP="00321BE1">
            <w:pPr>
              <w:spacing w:before="100" w:beforeAutospacing="1" w:after="100" w:afterAutospacing="1" w:line="240" w:lineRule="auto"/>
              <w:outlineLvl w:val="3"/>
              <w:rPr>
                <w:rFonts w:asciiTheme="majorBidi" w:eastAsia="Times New Roman" w:hAnsiTheme="majorBidi" w:cstheme="majorBidi"/>
                <w:b/>
                <w:bCs/>
                <w:color w:val="262828"/>
                <w:kern w:val="0"/>
                <w:sz w:val="32"/>
                <w:szCs w:val="32"/>
                <w14:ligatures w14:val="none"/>
              </w:rPr>
            </w:pPr>
          </w:p>
        </w:tc>
        <w:tc>
          <w:tcPr>
            <w:tcW w:w="4993"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B3F8159" w14:textId="6AD6E4A5" w:rsidR="00961AAD" w:rsidRPr="005C7718" w:rsidRDefault="00961AAD" w:rsidP="00321BE1">
            <w:pPr>
              <w:spacing w:before="100" w:beforeAutospacing="1" w:after="100" w:afterAutospacing="1" w:line="240" w:lineRule="auto"/>
              <w:outlineLvl w:val="3"/>
              <w:rPr>
                <w:rFonts w:asciiTheme="majorBidi" w:eastAsia="Times New Roman" w:hAnsiTheme="majorBidi" w:cstheme="majorBidi"/>
                <w:b/>
                <w:bCs/>
                <w:color w:val="262828"/>
                <w:kern w:val="0"/>
                <w:sz w:val="32"/>
                <w:szCs w:val="32"/>
                <w14:ligatures w14:val="none"/>
              </w:rPr>
            </w:pPr>
            <w:r w:rsidRPr="005C7718">
              <w:rPr>
                <w:rFonts w:asciiTheme="majorBidi" w:eastAsia="Times New Roman" w:hAnsiTheme="majorBidi" w:cstheme="majorBidi"/>
                <w:b/>
                <w:bCs/>
                <w:color w:val="262828"/>
                <w:kern w:val="0"/>
                <w:sz w:val="32"/>
                <w:szCs w:val="32"/>
                <w14:ligatures w14:val="none"/>
              </w:rPr>
              <w:t xml:space="preserve">Boarding starts at Terminal 21 Rama 3 Pier and heading to </w:t>
            </w:r>
            <w:proofErr w:type="spellStart"/>
            <w:r w:rsidRPr="005C7718">
              <w:rPr>
                <w:rFonts w:asciiTheme="majorBidi" w:eastAsia="Times New Roman" w:hAnsiTheme="majorBidi" w:cstheme="majorBidi"/>
                <w:b/>
                <w:bCs/>
                <w:color w:val="262828"/>
                <w:kern w:val="0"/>
                <w:sz w:val="32"/>
                <w:szCs w:val="32"/>
                <w14:ligatures w14:val="none"/>
              </w:rPr>
              <w:t>Asiatique</w:t>
            </w:r>
            <w:proofErr w:type="spellEnd"/>
            <w:r w:rsidRPr="005C7718">
              <w:rPr>
                <w:rFonts w:asciiTheme="majorBidi" w:eastAsia="Times New Roman" w:hAnsiTheme="majorBidi" w:cstheme="majorBidi"/>
                <w:b/>
                <w:bCs/>
                <w:color w:val="262828"/>
                <w:kern w:val="0"/>
                <w:sz w:val="32"/>
                <w:szCs w:val="32"/>
                <w14:ligatures w14:val="none"/>
              </w:rPr>
              <w:t xml:space="preserve"> the Riverfront.</w:t>
            </w:r>
            <w:r w:rsidRPr="005C7718">
              <w:rPr>
                <w:rFonts w:asciiTheme="majorBidi" w:eastAsia="Times New Roman" w:hAnsiTheme="majorBidi" w:cstheme="majorBidi"/>
                <w:b/>
                <w:bCs/>
                <w:color w:val="FF0000"/>
                <w:kern w:val="0"/>
                <w:sz w:val="32"/>
                <w:szCs w:val="32"/>
                <w14:ligatures w14:val="none"/>
              </w:rPr>
              <w:t> (The buffet is not opened yet)</w:t>
            </w:r>
          </w:p>
        </w:tc>
      </w:tr>
      <w:tr w:rsidR="00961AAD" w:rsidRPr="005C7718" w14:paraId="45A85295" w14:textId="77777777" w:rsidTr="00961AAD">
        <w:trPr>
          <w:trHeight w:val="661"/>
        </w:trPr>
        <w:tc>
          <w:tcPr>
            <w:tcW w:w="174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58AE523F" w14:textId="77777777" w:rsidR="00961AAD" w:rsidRPr="005C7718" w:rsidRDefault="00961AAD" w:rsidP="00321BE1">
            <w:pPr>
              <w:spacing w:before="100" w:beforeAutospacing="1" w:after="100" w:afterAutospacing="1" w:line="240" w:lineRule="auto"/>
              <w:outlineLvl w:val="3"/>
              <w:rPr>
                <w:rFonts w:asciiTheme="majorBidi" w:eastAsia="Times New Roman" w:hAnsiTheme="majorBidi" w:cstheme="majorBidi"/>
                <w:b/>
                <w:bCs/>
                <w:color w:val="262828"/>
                <w:kern w:val="0"/>
                <w:sz w:val="32"/>
                <w:szCs w:val="32"/>
                <w14:ligatures w14:val="none"/>
              </w:rPr>
            </w:pPr>
            <w:r w:rsidRPr="005C7718">
              <w:rPr>
                <w:rFonts w:asciiTheme="majorBidi" w:eastAsia="Times New Roman" w:hAnsiTheme="majorBidi" w:cstheme="majorBidi"/>
                <w:b/>
                <w:bCs/>
                <w:color w:val="262828"/>
                <w:kern w:val="0"/>
                <w:sz w:val="32"/>
                <w:szCs w:val="32"/>
                <w14:ligatures w14:val="none"/>
              </w:rPr>
              <w:t>19.45-20.00 hrs.</w:t>
            </w:r>
          </w:p>
        </w:tc>
        <w:tc>
          <w:tcPr>
            <w:tcW w:w="4043" w:type="dxa"/>
            <w:tcBorders>
              <w:top w:val="single" w:sz="6" w:space="0" w:color="DDDDDD"/>
              <w:left w:val="single" w:sz="6" w:space="0" w:color="DDDDDD"/>
              <w:bottom w:val="single" w:sz="6" w:space="0" w:color="DDDDDD"/>
              <w:right w:val="single" w:sz="6" w:space="0" w:color="DDDDDD"/>
            </w:tcBorders>
            <w:shd w:val="clear" w:color="auto" w:fill="FFFFFF"/>
          </w:tcPr>
          <w:p w14:paraId="5E4510A4" w14:textId="77777777" w:rsidR="00961AAD" w:rsidRPr="005C7718" w:rsidRDefault="00961AAD" w:rsidP="00321BE1">
            <w:pPr>
              <w:spacing w:before="100" w:beforeAutospacing="1" w:after="100" w:afterAutospacing="1" w:line="240" w:lineRule="auto"/>
              <w:outlineLvl w:val="3"/>
              <w:rPr>
                <w:rFonts w:asciiTheme="majorBidi" w:eastAsia="Times New Roman" w:hAnsiTheme="majorBidi" w:cstheme="majorBidi"/>
                <w:b/>
                <w:bCs/>
                <w:color w:val="262828"/>
                <w:kern w:val="0"/>
                <w:sz w:val="32"/>
                <w:szCs w:val="32"/>
                <w14:ligatures w14:val="none"/>
              </w:rPr>
            </w:pPr>
          </w:p>
        </w:tc>
        <w:tc>
          <w:tcPr>
            <w:tcW w:w="4993"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329628CF" w14:textId="36DD2E46" w:rsidR="00961AAD" w:rsidRPr="005C7718" w:rsidRDefault="00961AAD" w:rsidP="00321BE1">
            <w:pPr>
              <w:spacing w:before="100" w:beforeAutospacing="1" w:after="100" w:afterAutospacing="1" w:line="240" w:lineRule="auto"/>
              <w:outlineLvl w:val="3"/>
              <w:rPr>
                <w:rFonts w:asciiTheme="majorBidi" w:eastAsia="Times New Roman" w:hAnsiTheme="majorBidi" w:cstheme="majorBidi"/>
                <w:b/>
                <w:bCs/>
                <w:color w:val="262828"/>
                <w:kern w:val="0"/>
                <w:sz w:val="32"/>
                <w:szCs w:val="32"/>
                <w14:ligatures w14:val="none"/>
              </w:rPr>
            </w:pPr>
            <w:r w:rsidRPr="005C7718">
              <w:rPr>
                <w:rFonts w:asciiTheme="majorBidi" w:eastAsia="Times New Roman" w:hAnsiTheme="majorBidi" w:cstheme="majorBidi"/>
                <w:b/>
                <w:bCs/>
                <w:color w:val="262828"/>
                <w:kern w:val="0"/>
                <w:sz w:val="32"/>
                <w:szCs w:val="32"/>
                <w14:ligatures w14:val="none"/>
              </w:rPr>
              <w:t xml:space="preserve">Boarding starts at </w:t>
            </w:r>
            <w:proofErr w:type="spellStart"/>
            <w:r w:rsidRPr="005C7718">
              <w:rPr>
                <w:rFonts w:asciiTheme="majorBidi" w:eastAsia="Times New Roman" w:hAnsiTheme="majorBidi" w:cstheme="majorBidi"/>
                <w:b/>
                <w:bCs/>
                <w:color w:val="262828"/>
                <w:kern w:val="0"/>
                <w:sz w:val="32"/>
                <w:szCs w:val="32"/>
                <w14:ligatures w14:val="none"/>
              </w:rPr>
              <w:t>Asiatique</w:t>
            </w:r>
            <w:proofErr w:type="spellEnd"/>
            <w:r w:rsidRPr="005C7718">
              <w:rPr>
                <w:rFonts w:asciiTheme="majorBidi" w:eastAsia="Times New Roman" w:hAnsiTheme="majorBidi" w:cstheme="majorBidi"/>
                <w:b/>
                <w:bCs/>
                <w:color w:val="262828"/>
                <w:kern w:val="0"/>
                <w:sz w:val="32"/>
                <w:szCs w:val="32"/>
                <w14:ligatures w14:val="none"/>
              </w:rPr>
              <w:t xml:space="preserve"> the Riverfront pier 1 and departs from the pier.</w:t>
            </w:r>
          </w:p>
        </w:tc>
      </w:tr>
      <w:tr w:rsidR="00961AAD" w:rsidRPr="005C7718" w14:paraId="23D38771" w14:textId="77777777" w:rsidTr="00961AAD">
        <w:trPr>
          <w:trHeight w:val="393"/>
        </w:trPr>
        <w:tc>
          <w:tcPr>
            <w:tcW w:w="174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574FF9C" w14:textId="77777777" w:rsidR="00961AAD" w:rsidRPr="005C7718" w:rsidRDefault="00961AAD" w:rsidP="00321BE1">
            <w:pPr>
              <w:spacing w:before="100" w:beforeAutospacing="1" w:after="100" w:afterAutospacing="1" w:line="240" w:lineRule="auto"/>
              <w:outlineLvl w:val="3"/>
              <w:rPr>
                <w:rFonts w:asciiTheme="majorBidi" w:eastAsia="Times New Roman" w:hAnsiTheme="majorBidi" w:cstheme="majorBidi"/>
                <w:b/>
                <w:bCs/>
                <w:color w:val="262828"/>
                <w:kern w:val="0"/>
                <w:sz w:val="32"/>
                <w:szCs w:val="32"/>
                <w14:ligatures w14:val="none"/>
              </w:rPr>
            </w:pPr>
            <w:r w:rsidRPr="005C7718">
              <w:rPr>
                <w:rFonts w:asciiTheme="majorBidi" w:eastAsia="Times New Roman" w:hAnsiTheme="majorBidi" w:cstheme="majorBidi"/>
                <w:b/>
                <w:bCs/>
                <w:color w:val="262828"/>
                <w:kern w:val="0"/>
                <w:sz w:val="32"/>
                <w:szCs w:val="32"/>
                <w14:ligatures w14:val="none"/>
              </w:rPr>
              <w:t>20.00 hrs.</w:t>
            </w:r>
          </w:p>
        </w:tc>
        <w:tc>
          <w:tcPr>
            <w:tcW w:w="4043" w:type="dxa"/>
            <w:tcBorders>
              <w:top w:val="single" w:sz="6" w:space="0" w:color="DDDDDD"/>
              <w:left w:val="single" w:sz="6" w:space="0" w:color="DDDDDD"/>
              <w:bottom w:val="single" w:sz="6" w:space="0" w:color="DDDDDD"/>
              <w:right w:val="single" w:sz="6" w:space="0" w:color="DDDDDD"/>
            </w:tcBorders>
            <w:shd w:val="clear" w:color="auto" w:fill="FFFFFF"/>
          </w:tcPr>
          <w:p w14:paraId="76B38620" w14:textId="77777777" w:rsidR="00961AAD" w:rsidRPr="005C7718" w:rsidRDefault="00961AAD" w:rsidP="00321BE1">
            <w:pPr>
              <w:spacing w:before="100" w:beforeAutospacing="1" w:after="100" w:afterAutospacing="1" w:line="240" w:lineRule="auto"/>
              <w:outlineLvl w:val="3"/>
              <w:rPr>
                <w:rFonts w:asciiTheme="majorBidi" w:eastAsia="Times New Roman" w:hAnsiTheme="majorBidi" w:cstheme="majorBidi"/>
                <w:b/>
                <w:bCs/>
                <w:color w:val="008000"/>
                <w:kern w:val="0"/>
                <w:sz w:val="32"/>
                <w:szCs w:val="32"/>
                <w14:ligatures w14:val="none"/>
              </w:rPr>
            </w:pPr>
          </w:p>
        </w:tc>
        <w:tc>
          <w:tcPr>
            <w:tcW w:w="4993"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547EE993" w14:textId="1A9C3BEC" w:rsidR="00961AAD" w:rsidRPr="005C7718" w:rsidRDefault="00961AAD" w:rsidP="00321BE1">
            <w:pPr>
              <w:spacing w:before="100" w:beforeAutospacing="1" w:after="100" w:afterAutospacing="1" w:line="240" w:lineRule="auto"/>
              <w:outlineLvl w:val="3"/>
              <w:rPr>
                <w:rFonts w:asciiTheme="majorBidi" w:eastAsia="Times New Roman" w:hAnsiTheme="majorBidi" w:cstheme="majorBidi"/>
                <w:b/>
                <w:bCs/>
                <w:color w:val="262828"/>
                <w:kern w:val="0"/>
                <w:sz w:val="32"/>
                <w:szCs w:val="32"/>
                <w14:ligatures w14:val="none"/>
              </w:rPr>
            </w:pPr>
            <w:r w:rsidRPr="005C7718">
              <w:rPr>
                <w:rFonts w:asciiTheme="majorBidi" w:eastAsia="Times New Roman" w:hAnsiTheme="majorBidi" w:cstheme="majorBidi"/>
                <w:b/>
                <w:bCs/>
                <w:color w:val="008000"/>
                <w:kern w:val="0"/>
                <w:sz w:val="32"/>
                <w:szCs w:val="32"/>
                <w14:ligatures w14:val="none"/>
              </w:rPr>
              <w:t>(The buffet line is opened)</w:t>
            </w:r>
            <w:r w:rsidRPr="005C7718">
              <w:rPr>
                <w:rFonts w:asciiTheme="majorBidi" w:eastAsia="Times New Roman" w:hAnsiTheme="majorBidi" w:cstheme="majorBidi"/>
                <w:b/>
                <w:bCs/>
                <w:color w:val="262828"/>
                <w:kern w:val="0"/>
                <w:sz w:val="32"/>
                <w:szCs w:val="32"/>
                <w14:ligatures w14:val="none"/>
              </w:rPr>
              <w:t> It’s time for a dinner cruise under the candle light with live music by professional singer and Thai Classical Dance Show in a romantic atmosphere along with a variety of food both seafood and international buffet.</w:t>
            </w:r>
            <w:r w:rsidRPr="005C7718">
              <w:rPr>
                <w:rFonts w:asciiTheme="majorBidi" w:eastAsia="Times New Roman" w:hAnsiTheme="majorBidi" w:cstheme="majorBidi"/>
                <w:b/>
                <w:bCs/>
                <w:color w:val="262828"/>
                <w:kern w:val="0"/>
                <w:sz w:val="32"/>
                <w:szCs w:val="32"/>
                <w14:ligatures w14:val="none"/>
              </w:rPr>
              <w:br/>
              <w:t xml:space="preserve">VIVA Alangka Cruise will lead you passing The </w:t>
            </w:r>
            <w:proofErr w:type="spellStart"/>
            <w:r w:rsidRPr="005C7718">
              <w:rPr>
                <w:rFonts w:asciiTheme="majorBidi" w:eastAsia="Times New Roman" w:hAnsiTheme="majorBidi" w:cstheme="majorBidi"/>
                <w:b/>
                <w:bCs/>
                <w:color w:val="262828"/>
                <w:kern w:val="0"/>
                <w:sz w:val="32"/>
                <w:szCs w:val="32"/>
                <w14:ligatures w14:val="none"/>
              </w:rPr>
              <w:t>Chaophraya</w:t>
            </w:r>
            <w:proofErr w:type="spellEnd"/>
            <w:r w:rsidRPr="005C7718">
              <w:rPr>
                <w:rFonts w:asciiTheme="majorBidi" w:eastAsia="Times New Roman" w:hAnsiTheme="majorBidi" w:cstheme="majorBidi"/>
                <w:b/>
                <w:bCs/>
                <w:color w:val="262828"/>
                <w:kern w:val="0"/>
                <w:sz w:val="32"/>
                <w:szCs w:val="32"/>
                <w14:ligatures w14:val="none"/>
              </w:rPr>
              <w:t xml:space="preserve"> River highlights &amp; attraction such as; Santa Cruz Church, Wat Arun, The Royal Grand Palace, The Rama VIII Bridge.</w:t>
            </w:r>
          </w:p>
        </w:tc>
      </w:tr>
      <w:tr w:rsidR="00961AAD" w:rsidRPr="005C7718" w14:paraId="0C0E4E0F" w14:textId="77777777" w:rsidTr="00961AAD">
        <w:trPr>
          <w:trHeight w:val="393"/>
        </w:trPr>
        <w:tc>
          <w:tcPr>
            <w:tcW w:w="174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4FFC821" w14:textId="77777777" w:rsidR="00961AAD" w:rsidRPr="005C7718" w:rsidRDefault="00961AAD" w:rsidP="00321BE1">
            <w:pPr>
              <w:spacing w:before="100" w:beforeAutospacing="1" w:after="100" w:afterAutospacing="1" w:line="240" w:lineRule="auto"/>
              <w:outlineLvl w:val="3"/>
              <w:rPr>
                <w:rFonts w:asciiTheme="majorBidi" w:eastAsia="Times New Roman" w:hAnsiTheme="majorBidi" w:cstheme="majorBidi"/>
                <w:b/>
                <w:bCs/>
                <w:color w:val="262828"/>
                <w:kern w:val="0"/>
                <w:sz w:val="32"/>
                <w:szCs w:val="32"/>
                <w14:ligatures w14:val="none"/>
              </w:rPr>
            </w:pPr>
            <w:r w:rsidRPr="005C7718">
              <w:rPr>
                <w:rFonts w:asciiTheme="majorBidi" w:eastAsia="Times New Roman" w:hAnsiTheme="majorBidi" w:cstheme="majorBidi"/>
                <w:b/>
                <w:bCs/>
                <w:color w:val="262828"/>
                <w:kern w:val="0"/>
                <w:sz w:val="32"/>
                <w:szCs w:val="32"/>
                <w14:ligatures w14:val="none"/>
              </w:rPr>
              <w:t>21.45 – 22.00 hrs.</w:t>
            </w:r>
          </w:p>
        </w:tc>
        <w:tc>
          <w:tcPr>
            <w:tcW w:w="4043" w:type="dxa"/>
            <w:tcBorders>
              <w:top w:val="single" w:sz="6" w:space="0" w:color="DDDDDD"/>
              <w:left w:val="single" w:sz="6" w:space="0" w:color="DDDDDD"/>
              <w:bottom w:val="single" w:sz="6" w:space="0" w:color="DDDDDD"/>
              <w:right w:val="single" w:sz="6" w:space="0" w:color="DDDDDD"/>
            </w:tcBorders>
            <w:shd w:val="clear" w:color="auto" w:fill="FFFFFF"/>
          </w:tcPr>
          <w:p w14:paraId="4C70C2B6" w14:textId="77777777" w:rsidR="00961AAD" w:rsidRPr="005C7718" w:rsidRDefault="00961AAD" w:rsidP="00321BE1">
            <w:pPr>
              <w:spacing w:before="100" w:beforeAutospacing="1" w:after="100" w:afterAutospacing="1" w:line="240" w:lineRule="auto"/>
              <w:outlineLvl w:val="3"/>
              <w:rPr>
                <w:rFonts w:asciiTheme="majorBidi" w:eastAsia="Times New Roman" w:hAnsiTheme="majorBidi" w:cstheme="majorBidi"/>
                <w:b/>
                <w:bCs/>
                <w:color w:val="262828"/>
                <w:kern w:val="0"/>
                <w:sz w:val="32"/>
                <w:szCs w:val="32"/>
                <w14:ligatures w14:val="none"/>
              </w:rPr>
            </w:pPr>
          </w:p>
        </w:tc>
        <w:tc>
          <w:tcPr>
            <w:tcW w:w="4993"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3AD57CD" w14:textId="602D7F12" w:rsidR="00961AAD" w:rsidRPr="005C7718" w:rsidRDefault="00961AAD" w:rsidP="00321BE1">
            <w:pPr>
              <w:spacing w:before="100" w:beforeAutospacing="1" w:after="100" w:afterAutospacing="1" w:line="240" w:lineRule="auto"/>
              <w:outlineLvl w:val="3"/>
              <w:rPr>
                <w:rFonts w:asciiTheme="majorBidi" w:eastAsia="Times New Roman" w:hAnsiTheme="majorBidi" w:cstheme="majorBidi"/>
                <w:b/>
                <w:bCs/>
                <w:color w:val="262828"/>
                <w:kern w:val="0"/>
                <w:sz w:val="32"/>
                <w:szCs w:val="32"/>
                <w14:ligatures w14:val="none"/>
              </w:rPr>
            </w:pPr>
            <w:r w:rsidRPr="005C7718">
              <w:rPr>
                <w:rFonts w:asciiTheme="majorBidi" w:eastAsia="Times New Roman" w:hAnsiTheme="majorBidi" w:cstheme="majorBidi"/>
                <w:b/>
                <w:bCs/>
                <w:color w:val="262828"/>
                <w:kern w:val="0"/>
                <w:sz w:val="32"/>
                <w:szCs w:val="32"/>
                <w14:ligatures w14:val="none"/>
              </w:rPr>
              <w:t xml:space="preserve">The Viva Alangka Cruise arrives at the </w:t>
            </w:r>
            <w:proofErr w:type="spellStart"/>
            <w:r w:rsidRPr="005C7718">
              <w:rPr>
                <w:rFonts w:asciiTheme="majorBidi" w:eastAsia="Times New Roman" w:hAnsiTheme="majorBidi" w:cstheme="majorBidi"/>
                <w:b/>
                <w:bCs/>
                <w:color w:val="262828"/>
                <w:kern w:val="0"/>
                <w:sz w:val="32"/>
                <w:szCs w:val="32"/>
                <w14:ligatures w14:val="none"/>
              </w:rPr>
              <w:t>Asiatique</w:t>
            </w:r>
            <w:proofErr w:type="spellEnd"/>
            <w:r w:rsidRPr="005C7718">
              <w:rPr>
                <w:rFonts w:asciiTheme="majorBidi" w:eastAsia="Times New Roman" w:hAnsiTheme="majorBidi" w:cstheme="majorBidi"/>
                <w:b/>
                <w:bCs/>
                <w:color w:val="262828"/>
                <w:kern w:val="0"/>
                <w:sz w:val="32"/>
                <w:szCs w:val="32"/>
                <w14:ligatures w14:val="none"/>
              </w:rPr>
              <w:t xml:space="preserve"> the Riverfront pier with an unforgettable experience.</w:t>
            </w:r>
          </w:p>
        </w:tc>
      </w:tr>
      <w:tr w:rsidR="00961AAD" w:rsidRPr="005C7718" w14:paraId="600F86C5" w14:textId="77777777" w:rsidTr="00961AAD">
        <w:trPr>
          <w:trHeight w:val="393"/>
        </w:trPr>
        <w:tc>
          <w:tcPr>
            <w:tcW w:w="174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BD54F39" w14:textId="77777777" w:rsidR="00961AAD" w:rsidRPr="005C7718" w:rsidRDefault="00961AAD" w:rsidP="00321BE1">
            <w:pPr>
              <w:spacing w:before="100" w:beforeAutospacing="1" w:after="100" w:afterAutospacing="1" w:line="240" w:lineRule="auto"/>
              <w:outlineLvl w:val="3"/>
              <w:rPr>
                <w:rFonts w:asciiTheme="majorBidi" w:eastAsia="Times New Roman" w:hAnsiTheme="majorBidi" w:cstheme="majorBidi"/>
                <w:b/>
                <w:bCs/>
                <w:color w:val="262828"/>
                <w:kern w:val="0"/>
                <w:sz w:val="32"/>
                <w:szCs w:val="32"/>
                <w14:ligatures w14:val="none"/>
              </w:rPr>
            </w:pPr>
            <w:r w:rsidRPr="005C7718">
              <w:rPr>
                <w:rFonts w:asciiTheme="majorBidi" w:eastAsia="Times New Roman" w:hAnsiTheme="majorBidi" w:cstheme="majorBidi"/>
                <w:b/>
                <w:bCs/>
                <w:color w:val="262828"/>
                <w:kern w:val="0"/>
                <w:sz w:val="32"/>
                <w:szCs w:val="32"/>
                <w14:ligatures w14:val="none"/>
              </w:rPr>
              <w:t>22.15-22.30 hrs.</w:t>
            </w:r>
          </w:p>
        </w:tc>
        <w:tc>
          <w:tcPr>
            <w:tcW w:w="4043" w:type="dxa"/>
            <w:tcBorders>
              <w:top w:val="single" w:sz="6" w:space="0" w:color="DDDDDD"/>
              <w:left w:val="single" w:sz="6" w:space="0" w:color="DDDDDD"/>
              <w:bottom w:val="single" w:sz="6" w:space="0" w:color="DDDDDD"/>
              <w:right w:val="single" w:sz="6" w:space="0" w:color="DDDDDD"/>
            </w:tcBorders>
            <w:shd w:val="clear" w:color="auto" w:fill="FFFFFF"/>
          </w:tcPr>
          <w:p w14:paraId="6D1E94D3" w14:textId="77777777" w:rsidR="00961AAD" w:rsidRPr="005C7718" w:rsidRDefault="00961AAD" w:rsidP="00321BE1">
            <w:pPr>
              <w:spacing w:before="100" w:beforeAutospacing="1" w:after="100" w:afterAutospacing="1" w:line="240" w:lineRule="auto"/>
              <w:outlineLvl w:val="3"/>
              <w:rPr>
                <w:rFonts w:asciiTheme="majorBidi" w:eastAsia="Times New Roman" w:hAnsiTheme="majorBidi" w:cstheme="majorBidi"/>
                <w:b/>
                <w:bCs/>
                <w:color w:val="262828"/>
                <w:kern w:val="0"/>
                <w:sz w:val="32"/>
                <w:szCs w:val="32"/>
                <w14:ligatures w14:val="none"/>
              </w:rPr>
            </w:pPr>
          </w:p>
        </w:tc>
        <w:tc>
          <w:tcPr>
            <w:tcW w:w="4993"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14CF2E8" w14:textId="1CEA8C8C" w:rsidR="00961AAD" w:rsidRPr="005C7718" w:rsidRDefault="00961AAD" w:rsidP="00321BE1">
            <w:pPr>
              <w:spacing w:before="100" w:beforeAutospacing="1" w:after="100" w:afterAutospacing="1" w:line="240" w:lineRule="auto"/>
              <w:outlineLvl w:val="3"/>
              <w:rPr>
                <w:rFonts w:asciiTheme="majorBidi" w:eastAsia="Times New Roman" w:hAnsiTheme="majorBidi" w:cstheme="majorBidi"/>
                <w:b/>
                <w:bCs/>
                <w:color w:val="262828"/>
                <w:kern w:val="0"/>
                <w:sz w:val="32"/>
                <w:szCs w:val="32"/>
                <w14:ligatures w14:val="none"/>
              </w:rPr>
            </w:pPr>
            <w:r w:rsidRPr="005C7718">
              <w:rPr>
                <w:rFonts w:asciiTheme="majorBidi" w:eastAsia="Times New Roman" w:hAnsiTheme="majorBidi" w:cstheme="majorBidi"/>
                <w:b/>
                <w:bCs/>
                <w:color w:val="262828"/>
                <w:kern w:val="0"/>
                <w:sz w:val="32"/>
                <w:szCs w:val="32"/>
                <w14:ligatures w14:val="none"/>
              </w:rPr>
              <w:t>The Viva Alangka Cruise arrives at Terminal 21 Rama 3 Pier with an unforgettable experience.</w:t>
            </w:r>
          </w:p>
        </w:tc>
      </w:tr>
    </w:tbl>
    <w:p w14:paraId="4EB22143" w14:textId="77777777" w:rsidR="00321BE1" w:rsidRPr="005C7718" w:rsidRDefault="00321BE1" w:rsidP="00321BE1">
      <w:pPr>
        <w:shd w:val="clear" w:color="auto" w:fill="FFFFFF"/>
        <w:spacing w:before="100" w:beforeAutospacing="1" w:after="100" w:afterAutospacing="1" w:line="240" w:lineRule="auto"/>
        <w:jc w:val="center"/>
        <w:outlineLvl w:val="3"/>
        <w:rPr>
          <w:rFonts w:asciiTheme="majorBidi" w:eastAsia="Times New Roman" w:hAnsiTheme="majorBidi" w:cstheme="majorBidi"/>
          <w:b/>
          <w:bCs/>
          <w:color w:val="FF0000"/>
          <w:kern w:val="0"/>
          <w:sz w:val="32"/>
          <w:szCs w:val="32"/>
          <w14:ligatures w14:val="none"/>
        </w:rPr>
      </w:pPr>
      <w:r w:rsidRPr="005C7718">
        <w:rPr>
          <w:rFonts w:asciiTheme="majorBidi" w:eastAsia="Times New Roman" w:hAnsiTheme="majorBidi" w:cstheme="majorBidi"/>
          <w:b/>
          <w:bCs/>
          <w:color w:val="FF0000"/>
          <w:kern w:val="0"/>
          <w:sz w:val="32"/>
          <w:szCs w:val="32"/>
          <w14:ligatures w14:val="none"/>
        </w:rPr>
        <w:t>***The routing may be changed depending on the water situation at that time***</w:t>
      </w:r>
    </w:p>
    <w:p w14:paraId="47BBE58A" w14:textId="77777777" w:rsidR="007A6DD0" w:rsidRPr="005C7718" w:rsidRDefault="007A6DD0" w:rsidP="00321BE1">
      <w:pPr>
        <w:shd w:val="clear" w:color="auto" w:fill="FFFFFF"/>
        <w:spacing w:before="100" w:beforeAutospacing="1" w:after="100" w:afterAutospacing="1" w:line="240" w:lineRule="auto"/>
        <w:jc w:val="center"/>
        <w:outlineLvl w:val="3"/>
        <w:rPr>
          <w:rFonts w:asciiTheme="majorBidi" w:eastAsia="Times New Roman" w:hAnsiTheme="majorBidi" w:cstheme="majorBidi"/>
          <w:b/>
          <w:bCs/>
          <w:color w:val="FF0000"/>
          <w:kern w:val="0"/>
          <w:sz w:val="32"/>
          <w:szCs w:val="32"/>
          <w14:ligatures w14:val="none"/>
        </w:rPr>
      </w:pPr>
    </w:p>
    <w:p w14:paraId="56A8B2A0" w14:textId="77777777" w:rsidR="007A6DD0" w:rsidRPr="005C7718" w:rsidRDefault="007A6DD0" w:rsidP="00321BE1">
      <w:pPr>
        <w:shd w:val="clear" w:color="auto" w:fill="FFFFFF"/>
        <w:spacing w:before="100" w:beforeAutospacing="1" w:after="100" w:afterAutospacing="1" w:line="240" w:lineRule="auto"/>
        <w:jc w:val="center"/>
        <w:outlineLvl w:val="3"/>
        <w:rPr>
          <w:rFonts w:asciiTheme="majorBidi" w:eastAsia="Times New Roman" w:hAnsiTheme="majorBidi" w:cstheme="majorBidi"/>
          <w:b/>
          <w:bCs/>
          <w:color w:val="FF0000"/>
          <w:kern w:val="0"/>
          <w:sz w:val="32"/>
          <w:szCs w:val="32"/>
          <w14:ligatures w14:val="none"/>
        </w:rPr>
      </w:pPr>
    </w:p>
    <w:p w14:paraId="571D8C39" w14:textId="77777777" w:rsidR="007A6DD0" w:rsidRPr="005C7718" w:rsidRDefault="007A6DD0" w:rsidP="00321BE1">
      <w:pPr>
        <w:shd w:val="clear" w:color="auto" w:fill="FFFFFF"/>
        <w:spacing w:before="100" w:beforeAutospacing="1" w:after="100" w:afterAutospacing="1" w:line="240" w:lineRule="auto"/>
        <w:jc w:val="center"/>
        <w:outlineLvl w:val="3"/>
        <w:rPr>
          <w:rFonts w:asciiTheme="majorBidi" w:eastAsia="Times New Roman" w:hAnsiTheme="majorBidi" w:cstheme="majorBidi"/>
          <w:b/>
          <w:bCs/>
          <w:color w:val="FF0000"/>
          <w:kern w:val="0"/>
          <w:sz w:val="32"/>
          <w:szCs w:val="32"/>
          <w14:ligatures w14:val="none"/>
        </w:rPr>
      </w:pPr>
    </w:p>
    <w:p w14:paraId="4B143819" w14:textId="77777777" w:rsidR="007A6DD0" w:rsidRPr="005C7718" w:rsidRDefault="007A6DD0" w:rsidP="00321BE1">
      <w:pPr>
        <w:shd w:val="clear" w:color="auto" w:fill="FFFFFF"/>
        <w:spacing w:before="100" w:beforeAutospacing="1" w:after="100" w:afterAutospacing="1" w:line="240" w:lineRule="auto"/>
        <w:jc w:val="center"/>
        <w:outlineLvl w:val="3"/>
        <w:rPr>
          <w:rFonts w:asciiTheme="majorBidi" w:eastAsia="Times New Roman" w:hAnsiTheme="majorBidi" w:cstheme="majorBidi"/>
          <w:b/>
          <w:bCs/>
          <w:color w:val="FF0000"/>
          <w:kern w:val="0"/>
          <w:sz w:val="32"/>
          <w:szCs w:val="32"/>
          <w14:ligatures w14:val="none"/>
        </w:rPr>
      </w:pPr>
    </w:p>
    <w:p w14:paraId="4302788E" w14:textId="77777777" w:rsidR="00321BE1" w:rsidRPr="005C7718" w:rsidRDefault="00321BE1" w:rsidP="00321BE1">
      <w:pPr>
        <w:shd w:val="clear" w:color="auto" w:fill="FFFFFF"/>
        <w:spacing w:before="100" w:beforeAutospacing="1" w:after="100" w:afterAutospacing="1" w:line="240" w:lineRule="auto"/>
        <w:outlineLvl w:val="2"/>
        <w:rPr>
          <w:rFonts w:asciiTheme="majorBidi" w:eastAsia="Times New Roman" w:hAnsiTheme="majorBidi" w:cstheme="majorBidi"/>
          <w:b/>
          <w:bCs/>
          <w:color w:val="262828"/>
          <w:kern w:val="0"/>
          <w:sz w:val="32"/>
          <w:szCs w:val="32"/>
          <w14:ligatures w14:val="none"/>
        </w:rPr>
      </w:pPr>
      <w:r w:rsidRPr="005C7718">
        <w:rPr>
          <w:rFonts w:asciiTheme="majorBidi" w:eastAsia="Times New Roman" w:hAnsiTheme="majorBidi" w:cstheme="majorBidi"/>
          <w:b/>
          <w:bCs/>
          <w:i/>
          <w:iCs/>
          <w:color w:val="0000FF"/>
          <w:kern w:val="0"/>
          <w:sz w:val="32"/>
          <w:szCs w:val="32"/>
          <w:u w:val="single"/>
          <w14:ligatures w14:val="none"/>
        </w:rPr>
        <w:lastRenderedPageBreak/>
        <w:t xml:space="preserve">Dinner Cruise Program at </w:t>
      </w:r>
      <w:proofErr w:type="spellStart"/>
      <w:r w:rsidRPr="005C7718">
        <w:rPr>
          <w:rFonts w:asciiTheme="majorBidi" w:eastAsia="Times New Roman" w:hAnsiTheme="majorBidi" w:cstheme="majorBidi"/>
          <w:b/>
          <w:bCs/>
          <w:i/>
          <w:iCs/>
          <w:color w:val="0000FF"/>
          <w:kern w:val="0"/>
          <w:sz w:val="32"/>
          <w:szCs w:val="32"/>
          <w:u w:val="single"/>
          <w14:ligatures w14:val="none"/>
        </w:rPr>
        <w:t>Asiatique</w:t>
      </w:r>
      <w:proofErr w:type="spellEnd"/>
      <w:r w:rsidRPr="005C7718">
        <w:rPr>
          <w:rFonts w:asciiTheme="majorBidi" w:eastAsia="Times New Roman" w:hAnsiTheme="majorBidi" w:cstheme="majorBidi"/>
          <w:b/>
          <w:bCs/>
          <w:i/>
          <w:iCs/>
          <w:color w:val="0000FF"/>
          <w:kern w:val="0"/>
          <w:sz w:val="32"/>
          <w:szCs w:val="32"/>
          <w:u w:val="single"/>
          <w14:ligatures w14:val="none"/>
        </w:rPr>
        <w:t xml:space="preserve"> the Riverfront (2 hours)</w:t>
      </w:r>
    </w:p>
    <w:tbl>
      <w:tblPr>
        <w:tblW w:w="10624" w:type="dxa"/>
        <w:shd w:val="clear" w:color="auto" w:fill="FFFFFF"/>
        <w:tblCellMar>
          <w:top w:w="15" w:type="dxa"/>
          <w:left w:w="15" w:type="dxa"/>
          <w:bottom w:w="15" w:type="dxa"/>
          <w:right w:w="15" w:type="dxa"/>
        </w:tblCellMar>
        <w:tblLook w:val="04A0" w:firstRow="1" w:lastRow="0" w:firstColumn="1" w:lastColumn="0" w:noHBand="0" w:noVBand="1"/>
      </w:tblPr>
      <w:tblGrid>
        <w:gridCol w:w="2671"/>
        <w:gridCol w:w="7953"/>
      </w:tblGrid>
      <w:tr w:rsidR="00321BE1" w:rsidRPr="005C7718" w14:paraId="7096007D" w14:textId="77777777" w:rsidTr="00321BE1">
        <w:trPr>
          <w:trHeight w:val="885"/>
        </w:trPr>
        <w:tc>
          <w:tcPr>
            <w:tcW w:w="2671"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50D7C45D" w14:textId="77777777" w:rsidR="00321BE1" w:rsidRPr="005C7718" w:rsidRDefault="00321BE1" w:rsidP="00321BE1">
            <w:pPr>
              <w:spacing w:before="100" w:beforeAutospacing="1" w:after="100" w:afterAutospacing="1" w:line="240" w:lineRule="auto"/>
              <w:outlineLvl w:val="3"/>
              <w:rPr>
                <w:rFonts w:asciiTheme="majorBidi" w:eastAsia="Times New Roman" w:hAnsiTheme="majorBidi" w:cstheme="majorBidi"/>
                <w:b/>
                <w:bCs/>
                <w:color w:val="262828"/>
                <w:kern w:val="0"/>
                <w:sz w:val="32"/>
                <w:szCs w:val="32"/>
                <w14:ligatures w14:val="none"/>
              </w:rPr>
            </w:pPr>
            <w:r w:rsidRPr="005C7718">
              <w:rPr>
                <w:rFonts w:asciiTheme="majorBidi" w:eastAsia="Times New Roman" w:hAnsiTheme="majorBidi" w:cstheme="majorBidi"/>
                <w:b/>
                <w:bCs/>
                <w:color w:val="262828"/>
                <w:kern w:val="0"/>
                <w:sz w:val="32"/>
                <w:szCs w:val="32"/>
                <w14:ligatures w14:val="none"/>
              </w:rPr>
              <w:t>18.30-19.30 hrs.</w:t>
            </w:r>
          </w:p>
        </w:tc>
        <w:tc>
          <w:tcPr>
            <w:tcW w:w="7953"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0950964" w14:textId="77777777" w:rsidR="00321BE1" w:rsidRPr="005C7718" w:rsidRDefault="00321BE1" w:rsidP="00321BE1">
            <w:pPr>
              <w:spacing w:before="100" w:beforeAutospacing="1" w:after="100" w:afterAutospacing="1" w:line="240" w:lineRule="auto"/>
              <w:outlineLvl w:val="3"/>
              <w:rPr>
                <w:rFonts w:asciiTheme="majorBidi" w:eastAsia="Times New Roman" w:hAnsiTheme="majorBidi" w:cstheme="majorBidi"/>
                <w:b/>
                <w:bCs/>
                <w:color w:val="262828"/>
                <w:kern w:val="0"/>
                <w:sz w:val="32"/>
                <w:szCs w:val="32"/>
                <w14:ligatures w14:val="none"/>
              </w:rPr>
            </w:pPr>
            <w:r w:rsidRPr="005C7718">
              <w:rPr>
                <w:rFonts w:asciiTheme="majorBidi" w:eastAsia="Times New Roman" w:hAnsiTheme="majorBidi" w:cstheme="majorBidi"/>
                <w:b/>
                <w:bCs/>
                <w:color w:val="262828"/>
                <w:kern w:val="0"/>
                <w:sz w:val="32"/>
                <w:szCs w:val="32"/>
                <w14:ligatures w14:val="none"/>
              </w:rPr>
              <w:t xml:space="preserve">Registration starts at </w:t>
            </w:r>
            <w:proofErr w:type="spellStart"/>
            <w:r w:rsidRPr="005C7718">
              <w:rPr>
                <w:rFonts w:asciiTheme="majorBidi" w:eastAsia="Times New Roman" w:hAnsiTheme="majorBidi" w:cstheme="majorBidi"/>
                <w:b/>
                <w:bCs/>
                <w:color w:val="262828"/>
                <w:kern w:val="0"/>
                <w:sz w:val="32"/>
                <w:szCs w:val="32"/>
                <w14:ligatures w14:val="none"/>
              </w:rPr>
              <w:t>Asiatique</w:t>
            </w:r>
            <w:proofErr w:type="spellEnd"/>
            <w:r w:rsidRPr="005C7718">
              <w:rPr>
                <w:rFonts w:asciiTheme="majorBidi" w:eastAsia="Times New Roman" w:hAnsiTheme="majorBidi" w:cstheme="majorBidi"/>
                <w:b/>
                <w:bCs/>
                <w:color w:val="262828"/>
                <w:kern w:val="0"/>
                <w:sz w:val="32"/>
                <w:szCs w:val="32"/>
                <w14:ligatures w14:val="none"/>
              </w:rPr>
              <w:t xml:space="preserve"> the Riverfront </w:t>
            </w:r>
            <w:proofErr w:type="spellStart"/>
            <w:r w:rsidRPr="005C7718">
              <w:rPr>
                <w:rFonts w:asciiTheme="majorBidi" w:eastAsia="Times New Roman" w:hAnsiTheme="majorBidi" w:cstheme="majorBidi"/>
                <w:b/>
                <w:bCs/>
                <w:color w:val="262828"/>
                <w:kern w:val="0"/>
                <w:sz w:val="32"/>
                <w:szCs w:val="32"/>
                <w14:ligatures w14:val="none"/>
              </w:rPr>
              <w:t>Charoenkrung</w:t>
            </w:r>
            <w:proofErr w:type="spellEnd"/>
            <w:r w:rsidRPr="005C7718">
              <w:rPr>
                <w:rFonts w:asciiTheme="majorBidi" w:eastAsia="Times New Roman" w:hAnsiTheme="majorBidi" w:cstheme="majorBidi"/>
                <w:b/>
                <w:bCs/>
                <w:color w:val="262828"/>
                <w:kern w:val="0"/>
                <w:sz w:val="32"/>
                <w:szCs w:val="32"/>
                <w14:ligatures w14:val="none"/>
              </w:rPr>
              <w:t xml:space="preserve"> 72-76, warehouse 7</w:t>
            </w:r>
          </w:p>
        </w:tc>
      </w:tr>
      <w:tr w:rsidR="00321BE1" w:rsidRPr="005C7718" w14:paraId="22617F57" w14:textId="77777777" w:rsidTr="00321BE1">
        <w:trPr>
          <w:trHeight w:val="885"/>
        </w:trPr>
        <w:tc>
          <w:tcPr>
            <w:tcW w:w="2671"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59DC056" w14:textId="77777777" w:rsidR="00321BE1" w:rsidRPr="005C7718" w:rsidRDefault="00321BE1" w:rsidP="00321BE1">
            <w:pPr>
              <w:spacing w:before="100" w:beforeAutospacing="1" w:after="100" w:afterAutospacing="1" w:line="240" w:lineRule="auto"/>
              <w:outlineLvl w:val="3"/>
              <w:rPr>
                <w:rFonts w:asciiTheme="majorBidi" w:eastAsia="Times New Roman" w:hAnsiTheme="majorBidi" w:cstheme="majorBidi"/>
                <w:b/>
                <w:bCs/>
                <w:color w:val="262828"/>
                <w:kern w:val="0"/>
                <w:sz w:val="32"/>
                <w:szCs w:val="32"/>
                <w14:ligatures w14:val="none"/>
              </w:rPr>
            </w:pPr>
            <w:r w:rsidRPr="005C7718">
              <w:rPr>
                <w:rFonts w:asciiTheme="majorBidi" w:eastAsia="Times New Roman" w:hAnsiTheme="majorBidi" w:cstheme="majorBidi"/>
                <w:b/>
                <w:bCs/>
                <w:color w:val="262828"/>
                <w:kern w:val="0"/>
                <w:sz w:val="32"/>
                <w:szCs w:val="32"/>
                <w14:ligatures w14:val="none"/>
              </w:rPr>
              <w:t>19.45-20.00 hrs.</w:t>
            </w:r>
          </w:p>
        </w:tc>
        <w:tc>
          <w:tcPr>
            <w:tcW w:w="7953"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FE86B19" w14:textId="77777777" w:rsidR="00321BE1" w:rsidRPr="005C7718" w:rsidRDefault="00321BE1" w:rsidP="00321BE1">
            <w:pPr>
              <w:spacing w:before="100" w:beforeAutospacing="1" w:after="100" w:afterAutospacing="1" w:line="240" w:lineRule="auto"/>
              <w:outlineLvl w:val="3"/>
              <w:rPr>
                <w:rFonts w:asciiTheme="majorBidi" w:eastAsia="Times New Roman" w:hAnsiTheme="majorBidi" w:cstheme="majorBidi"/>
                <w:b/>
                <w:bCs/>
                <w:color w:val="262828"/>
                <w:kern w:val="0"/>
                <w:sz w:val="32"/>
                <w:szCs w:val="32"/>
                <w14:ligatures w14:val="none"/>
              </w:rPr>
            </w:pPr>
            <w:r w:rsidRPr="005C7718">
              <w:rPr>
                <w:rFonts w:asciiTheme="majorBidi" w:eastAsia="Times New Roman" w:hAnsiTheme="majorBidi" w:cstheme="majorBidi"/>
                <w:b/>
                <w:bCs/>
                <w:color w:val="262828"/>
                <w:kern w:val="0"/>
                <w:sz w:val="32"/>
                <w:szCs w:val="32"/>
                <w14:ligatures w14:val="none"/>
              </w:rPr>
              <w:t xml:space="preserve">Boarding starts at </w:t>
            </w:r>
            <w:proofErr w:type="spellStart"/>
            <w:r w:rsidRPr="005C7718">
              <w:rPr>
                <w:rFonts w:asciiTheme="majorBidi" w:eastAsia="Times New Roman" w:hAnsiTheme="majorBidi" w:cstheme="majorBidi"/>
                <w:b/>
                <w:bCs/>
                <w:color w:val="262828"/>
                <w:kern w:val="0"/>
                <w:sz w:val="32"/>
                <w:szCs w:val="32"/>
                <w14:ligatures w14:val="none"/>
              </w:rPr>
              <w:t>Asiatique</w:t>
            </w:r>
            <w:proofErr w:type="spellEnd"/>
            <w:r w:rsidRPr="005C7718">
              <w:rPr>
                <w:rFonts w:asciiTheme="majorBidi" w:eastAsia="Times New Roman" w:hAnsiTheme="majorBidi" w:cstheme="majorBidi"/>
                <w:b/>
                <w:bCs/>
                <w:color w:val="262828"/>
                <w:kern w:val="0"/>
                <w:sz w:val="32"/>
                <w:szCs w:val="32"/>
                <w14:ligatures w14:val="none"/>
              </w:rPr>
              <w:t xml:space="preserve"> the Riverfront pier 1 and departs from the pier.</w:t>
            </w:r>
          </w:p>
        </w:tc>
      </w:tr>
      <w:tr w:rsidR="00321BE1" w:rsidRPr="005C7718" w14:paraId="55CBF748" w14:textId="77777777" w:rsidTr="00321BE1">
        <w:trPr>
          <w:trHeight w:val="526"/>
        </w:trPr>
        <w:tc>
          <w:tcPr>
            <w:tcW w:w="2671"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15EFD9B" w14:textId="77777777" w:rsidR="00321BE1" w:rsidRPr="005C7718" w:rsidRDefault="00321BE1" w:rsidP="00321BE1">
            <w:pPr>
              <w:spacing w:before="100" w:beforeAutospacing="1" w:after="100" w:afterAutospacing="1" w:line="240" w:lineRule="auto"/>
              <w:outlineLvl w:val="3"/>
              <w:rPr>
                <w:rFonts w:asciiTheme="majorBidi" w:eastAsia="Times New Roman" w:hAnsiTheme="majorBidi" w:cstheme="majorBidi"/>
                <w:b/>
                <w:bCs/>
                <w:color w:val="262828"/>
                <w:kern w:val="0"/>
                <w:sz w:val="32"/>
                <w:szCs w:val="32"/>
                <w14:ligatures w14:val="none"/>
              </w:rPr>
            </w:pPr>
            <w:r w:rsidRPr="005C7718">
              <w:rPr>
                <w:rFonts w:asciiTheme="majorBidi" w:eastAsia="Times New Roman" w:hAnsiTheme="majorBidi" w:cstheme="majorBidi"/>
                <w:b/>
                <w:bCs/>
                <w:color w:val="262828"/>
                <w:kern w:val="0"/>
                <w:sz w:val="32"/>
                <w:szCs w:val="32"/>
                <w14:ligatures w14:val="none"/>
              </w:rPr>
              <w:t>20.00 hrs.</w:t>
            </w:r>
          </w:p>
        </w:tc>
        <w:tc>
          <w:tcPr>
            <w:tcW w:w="7953"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433E45A" w14:textId="77777777" w:rsidR="00321BE1" w:rsidRPr="005C7718" w:rsidRDefault="00321BE1" w:rsidP="00321BE1">
            <w:pPr>
              <w:spacing w:before="100" w:beforeAutospacing="1" w:after="100" w:afterAutospacing="1" w:line="240" w:lineRule="auto"/>
              <w:outlineLvl w:val="3"/>
              <w:rPr>
                <w:rFonts w:asciiTheme="majorBidi" w:eastAsia="Times New Roman" w:hAnsiTheme="majorBidi" w:cstheme="majorBidi"/>
                <w:b/>
                <w:bCs/>
                <w:color w:val="262828"/>
                <w:kern w:val="0"/>
                <w:sz w:val="32"/>
                <w:szCs w:val="32"/>
                <w14:ligatures w14:val="none"/>
              </w:rPr>
            </w:pPr>
            <w:r w:rsidRPr="005C7718">
              <w:rPr>
                <w:rFonts w:asciiTheme="majorBidi" w:eastAsia="Times New Roman" w:hAnsiTheme="majorBidi" w:cstheme="majorBidi"/>
                <w:b/>
                <w:bCs/>
                <w:color w:val="262828"/>
                <w:kern w:val="0"/>
                <w:sz w:val="32"/>
                <w:szCs w:val="32"/>
                <w14:ligatures w14:val="none"/>
              </w:rPr>
              <w:t xml:space="preserve">It’s time for a dinner cruise under the candle light with live music by professional singer and Thai Classical Dance Show in a romantic atmosphere along with a variety of food both seafood and international buffet. VIVA Alangka Cruise will lead you passing The </w:t>
            </w:r>
            <w:proofErr w:type="spellStart"/>
            <w:r w:rsidRPr="005C7718">
              <w:rPr>
                <w:rFonts w:asciiTheme="majorBidi" w:eastAsia="Times New Roman" w:hAnsiTheme="majorBidi" w:cstheme="majorBidi"/>
                <w:b/>
                <w:bCs/>
                <w:color w:val="262828"/>
                <w:kern w:val="0"/>
                <w:sz w:val="32"/>
                <w:szCs w:val="32"/>
                <w14:ligatures w14:val="none"/>
              </w:rPr>
              <w:t>Chaophraya</w:t>
            </w:r>
            <w:proofErr w:type="spellEnd"/>
            <w:r w:rsidRPr="005C7718">
              <w:rPr>
                <w:rFonts w:asciiTheme="majorBidi" w:eastAsia="Times New Roman" w:hAnsiTheme="majorBidi" w:cstheme="majorBidi"/>
                <w:b/>
                <w:bCs/>
                <w:color w:val="262828"/>
                <w:kern w:val="0"/>
                <w:sz w:val="32"/>
                <w:szCs w:val="32"/>
                <w14:ligatures w14:val="none"/>
              </w:rPr>
              <w:t xml:space="preserve"> River highlights &amp; attraction such as; Santa Cruz Church, Wat Arun, The Royal Grand Palace, The Rama VIII Bridge.</w:t>
            </w:r>
          </w:p>
        </w:tc>
      </w:tr>
      <w:tr w:rsidR="00321BE1" w:rsidRPr="005C7718" w14:paraId="2F69CD96" w14:textId="77777777" w:rsidTr="00321BE1">
        <w:trPr>
          <w:trHeight w:val="526"/>
        </w:trPr>
        <w:tc>
          <w:tcPr>
            <w:tcW w:w="2671"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CDA73E7" w14:textId="77777777" w:rsidR="00321BE1" w:rsidRPr="005C7718" w:rsidRDefault="00321BE1" w:rsidP="00321BE1">
            <w:pPr>
              <w:spacing w:before="100" w:beforeAutospacing="1" w:after="100" w:afterAutospacing="1" w:line="240" w:lineRule="auto"/>
              <w:outlineLvl w:val="3"/>
              <w:rPr>
                <w:rFonts w:asciiTheme="majorBidi" w:eastAsia="Times New Roman" w:hAnsiTheme="majorBidi" w:cstheme="majorBidi"/>
                <w:b/>
                <w:bCs/>
                <w:color w:val="262828"/>
                <w:kern w:val="0"/>
                <w:sz w:val="32"/>
                <w:szCs w:val="32"/>
                <w14:ligatures w14:val="none"/>
              </w:rPr>
            </w:pPr>
            <w:r w:rsidRPr="005C7718">
              <w:rPr>
                <w:rFonts w:asciiTheme="majorBidi" w:eastAsia="Times New Roman" w:hAnsiTheme="majorBidi" w:cstheme="majorBidi"/>
                <w:b/>
                <w:bCs/>
                <w:color w:val="262828"/>
                <w:kern w:val="0"/>
                <w:sz w:val="32"/>
                <w:szCs w:val="32"/>
                <w14:ligatures w14:val="none"/>
              </w:rPr>
              <w:t>21.45-22.00 hrs.</w:t>
            </w:r>
          </w:p>
        </w:tc>
        <w:tc>
          <w:tcPr>
            <w:tcW w:w="7953"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339D2A3A" w14:textId="77777777" w:rsidR="00321BE1" w:rsidRPr="005C7718" w:rsidRDefault="00321BE1" w:rsidP="00321BE1">
            <w:pPr>
              <w:spacing w:before="100" w:beforeAutospacing="1" w:after="100" w:afterAutospacing="1" w:line="240" w:lineRule="auto"/>
              <w:outlineLvl w:val="3"/>
              <w:rPr>
                <w:rFonts w:asciiTheme="majorBidi" w:eastAsia="Times New Roman" w:hAnsiTheme="majorBidi" w:cstheme="majorBidi"/>
                <w:b/>
                <w:bCs/>
                <w:color w:val="262828"/>
                <w:kern w:val="0"/>
                <w:sz w:val="32"/>
                <w:szCs w:val="32"/>
                <w14:ligatures w14:val="none"/>
              </w:rPr>
            </w:pPr>
            <w:r w:rsidRPr="005C7718">
              <w:rPr>
                <w:rFonts w:asciiTheme="majorBidi" w:eastAsia="Times New Roman" w:hAnsiTheme="majorBidi" w:cstheme="majorBidi"/>
                <w:b/>
                <w:bCs/>
                <w:color w:val="262828"/>
                <w:kern w:val="0"/>
                <w:sz w:val="32"/>
                <w:szCs w:val="32"/>
                <w14:ligatures w14:val="none"/>
              </w:rPr>
              <w:t xml:space="preserve">The Viva Alangka Cruise arrives at the </w:t>
            </w:r>
            <w:proofErr w:type="spellStart"/>
            <w:r w:rsidRPr="005C7718">
              <w:rPr>
                <w:rFonts w:asciiTheme="majorBidi" w:eastAsia="Times New Roman" w:hAnsiTheme="majorBidi" w:cstheme="majorBidi"/>
                <w:b/>
                <w:bCs/>
                <w:color w:val="262828"/>
                <w:kern w:val="0"/>
                <w:sz w:val="32"/>
                <w:szCs w:val="32"/>
                <w14:ligatures w14:val="none"/>
              </w:rPr>
              <w:t>Asiatique</w:t>
            </w:r>
            <w:proofErr w:type="spellEnd"/>
            <w:r w:rsidRPr="005C7718">
              <w:rPr>
                <w:rFonts w:asciiTheme="majorBidi" w:eastAsia="Times New Roman" w:hAnsiTheme="majorBidi" w:cstheme="majorBidi"/>
                <w:b/>
                <w:bCs/>
                <w:color w:val="262828"/>
                <w:kern w:val="0"/>
                <w:sz w:val="32"/>
                <w:szCs w:val="32"/>
                <w14:ligatures w14:val="none"/>
              </w:rPr>
              <w:t xml:space="preserve"> the Riverfront pier with an unforgettable experience.</w:t>
            </w:r>
          </w:p>
        </w:tc>
      </w:tr>
    </w:tbl>
    <w:p w14:paraId="0900B728" w14:textId="77777777" w:rsidR="00321BE1" w:rsidRPr="005C7718" w:rsidRDefault="00321BE1" w:rsidP="00321BE1">
      <w:pPr>
        <w:shd w:val="clear" w:color="auto" w:fill="FFFFFF"/>
        <w:spacing w:before="100" w:beforeAutospacing="1" w:after="100" w:afterAutospacing="1" w:line="240" w:lineRule="auto"/>
        <w:jc w:val="center"/>
        <w:outlineLvl w:val="3"/>
        <w:rPr>
          <w:rFonts w:asciiTheme="majorBidi" w:eastAsia="Times New Roman" w:hAnsiTheme="majorBidi" w:cstheme="majorBidi"/>
          <w:b/>
          <w:bCs/>
          <w:color w:val="262828"/>
          <w:kern w:val="0"/>
          <w:sz w:val="32"/>
          <w:szCs w:val="32"/>
          <w14:ligatures w14:val="none"/>
        </w:rPr>
      </w:pPr>
      <w:r w:rsidRPr="005C7718">
        <w:rPr>
          <w:rFonts w:asciiTheme="majorBidi" w:eastAsia="Times New Roman" w:hAnsiTheme="majorBidi" w:cstheme="majorBidi"/>
          <w:b/>
          <w:bCs/>
          <w:color w:val="FF0000"/>
          <w:kern w:val="0"/>
          <w:sz w:val="32"/>
          <w:szCs w:val="32"/>
          <w14:ligatures w14:val="none"/>
        </w:rPr>
        <w:t>***The routing may be changed depending on the water situation at that time***</w:t>
      </w:r>
    </w:p>
    <w:p w14:paraId="7B7F2DD4" w14:textId="77777777" w:rsidR="00321BE1" w:rsidRPr="005C7718" w:rsidRDefault="00321BE1" w:rsidP="00321BE1">
      <w:pPr>
        <w:shd w:val="clear" w:color="auto" w:fill="FFFFFF"/>
        <w:spacing w:after="360" w:line="240" w:lineRule="auto"/>
        <w:rPr>
          <w:rFonts w:asciiTheme="majorBidi" w:eastAsia="Times New Roman" w:hAnsiTheme="majorBidi" w:cstheme="majorBidi"/>
          <w:b/>
          <w:bCs/>
          <w:color w:val="262828"/>
          <w:kern w:val="0"/>
          <w:sz w:val="32"/>
          <w:szCs w:val="32"/>
          <w14:ligatures w14:val="none"/>
        </w:rPr>
      </w:pPr>
      <w:r w:rsidRPr="005C7718">
        <w:rPr>
          <w:rFonts w:asciiTheme="majorBidi" w:eastAsia="Times New Roman" w:hAnsiTheme="majorBidi" w:cstheme="majorBidi"/>
          <w:b/>
          <w:bCs/>
          <w:color w:val="262828"/>
          <w:kern w:val="0"/>
          <w:sz w:val="32"/>
          <w:szCs w:val="32"/>
          <w14:ligatures w14:val="none"/>
        </w:rPr>
        <w:t> </w:t>
      </w:r>
    </w:p>
    <w:p w14:paraId="26B38648" w14:textId="6E7188BB" w:rsidR="00321BE1" w:rsidRPr="00F34944" w:rsidRDefault="00321BE1" w:rsidP="005C7718">
      <w:pPr>
        <w:shd w:val="clear" w:color="auto" w:fill="FFFFFF"/>
        <w:spacing w:before="100" w:beforeAutospacing="1" w:after="100" w:afterAutospacing="1" w:line="240" w:lineRule="auto"/>
        <w:jc w:val="center"/>
        <w:outlineLvl w:val="2"/>
        <w:rPr>
          <w:rFonts w:asciiTheme="majorBidi" w:eastAsia="Times New Roman" w:hAnsiTheme="majorBidi" w:cstheme="majorBidi"/>
          <w:b/>
          <w:bCs/>
          <w:kern w:val="0"/>
          <w:sz w:val="32"/>
          <w:szCs w:val="32"/>
          <w14:ligatures w14:val="none"/>
        </w:rPr>
      </w:pPr>
      <w:r w:rsidRPr="00F34944">
        <w:rPr>
          <w:rFonts w:asciiTheme="majorBidi" w:eastAsia="Times New Roman" w:hAnsiTheme="majorBidi" w:cstheme="majorBidi"/>
          <w:b/>
          <w:bCs/>
          <w:kern w:val="0"/>
          <w:sz w:val="32"/>
          <w:szCs w:val="32"/>
          <w:u w:val="single"/>
          <w14:ligatures w14:val="none"/>
        </w:rPr>
        <w:t>Price</w:t>
      </w:r>
    </w:p>
    <w:tbl>
      <w:tblPr>
        <w:tblW w:w="10835" w:type="dxa"/>
        <w:shd w:val="clear" w:color="auto" w:fill="FFFFFF"/>
        <w:tblCellMar>
          <w:top w:w="15" w:type="dxa"/>
          <w:left w:w="15" w:type="dxa"/>
          <w:bottom w:w="15" w:type="dxa"/>
          <w:right w:w="15" w:type="dxa"/>
        </w:tblCellMar>
        <w:tblLook w:val="04A0" w:firstRow="1" w:lastRow="0" w:firstColumn="1" w:lastColumn="0" w:noHBand="0" w:noVBand="1"/>
      </w:tblPr>
      <w:tblGrid>
        <w:gridCol w:w="3615"/>
        <w:gridCol w:w="3634"/>
        <w:gridCol w:w="3586"/>
      </w:tblGrid>
      <w:tr w:rsidR="00F34944" w:rsidRPr="00F34944" w14:paraId="5510B2D1" w14:textId="77777777" w:rsidTr="00321BE1">
        <w:trPr>
          <w:trHeight w:val="935"/>
        </w:trPr>
        <w:tc>
          <w:tcPr>
            <w:tcW w:w="361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5033481B" w14:textId="77777777" w:rsidR="00321BE1" w:rsidRPr="00F34944" w:rsidRDefault="00321BE1" w:rsidP="00321BE1">
            <w:pPr>
              <w:spacing w:before="100" w:beforeAutospacing="1" w:after="100" w:afterAutospacing="1" w:line="240" w:lineRule="auto"/>
              <w:outlineLvl w:val="3"/>
              <w:rPr>
                <w:rFonts w:asciiTheme="majorBidi" w:eastAsia="Times New Roman" w:hAnsiTheme="majorBidi" w:cstheme="majorBidi"/>
                <w:b/>
                <w:bCs/>
                <w:kern w:val="0"/>
                <w:sz w:val="32"/>
                <w:szCs w:val="32"/>
                <w14:ligatures w14:val="none"/>
              </w:rPr>
            </w:pPr>
            <w:r w:rsidRPr="00F34944">
              <w:rPr>
                <w:rFonts w:asciiTheme="majorBidi" w:eastAsia="Times New Roman" w:hAnsiTheme="majorBidi" w:cstheme="majorBidi"/>
                <w:b/>
                <w:bCs/>
                <w:kern w:val="0"/>
                <w:sz w:val="32"/>
                <w:szCs w:val="32"/>
                <w14:ligatures w14:val="none"/>
              </w:rPr>
              <w:t>Adult</w:t>
            </w:r>
          </w:p>
        </w:tc>
        <w:tc>
          <w:tcPr>
            <w:tcW w:w="3634"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5A620661" w14:textId="77777777" w:rsidR="00321BE1" w:rsidRPr="00F34944" w:rsidRDefault="00321BE1" w:rsidP="00321BE1">
            <w:pPr>
              <w:spacing w:before="100" w:beforeAutospacing="1" w:after="100" w:afterAutospacing="1" w:line="240" w:lineRule="auto"/>
              <w:jc w:val="center"/>
              <w:outlineLvl w:val="3"/>
              <w:rPr>
                <w:rFonts w:asciiTheme="majorBidi" w:eastAsia="Times New Roman" w:hAnsiTheme="majorBidi" w:cstheme="majorBidi"/>
                <w:b/>
                <w:bCs/>
                <w:kern w:val="0"/>
                <w:sz w:val="32"/>
                <w:szCs w:val="32"/>
                <w14:ligatures w14:val="none"/>
              </w:rPr>
            </w:pPr>
            <w:del w:id="2" w:author="Unknown">
              <w:r w:rsidRPr="00F34944">
                <w:rPr>
                  <w:rFonts w:asciiTheme="majorBidi" w:eastAsia="Times New Roman" w:hAnsiTheme="majorBidi" w:cstheme="majorBidi"/>
                  <w:b/>
                  <w:bCs/>
                  <w:kern w:val="0"/>
                  <w:sz w:val="32"/>
                  <w:szCs w:val="32"/>
                  <w14:ligatures w14:val="none"/>
                </w:rPr>
                <w:delText>Normal Price 1,700 Baht/person</w:delText>
              </w:r>
            </w:del>
          </w:p>
        </w:tc>
        <w:tc>
          <w:tcPr>
            <w:tcW w:w="358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D9B9785" w14:textId="77777777" w:rsidR="00321BE1" w:rsidRPr="00F34944" w:rsidRDefault="00321BE1" w:rsidP="00321BE1">
            <w:pPr>
              <w:spacing w:before="100" w:beforeAutospacing="1" w:after="100" w:afterAutospacing="1" w:line="240" w:lineRule="auto"/>
              <w:jc w:val="center"/>
              <w:outlineLvl w:val="3"/>
              <w:rPr>
                <w:rFonts w:asciiTheme="majorBidi" w:eastAsia="Times New Roman" w:hAnsiTheme="majorBidi" w:cstheme="majorBidi"/>
                <w:b/>
                <w:bCs/>
                <w:kern w:val="0"/>
                <w:sz w:val="32"/>
                <w:szCs w:val="32"/>
                <w14:ligatures w14:val="none"/>
              </w:rPr>
            </w:pPr>
            <w:r w:rsidRPr="00F34944">
              <w:rPr>
                <w:rFonts w:asciiTheme="majorBidi" w:eastAsia="Times New Roman" w:hAnsiTheme="majorBidi" w:cstheme="majorBidi"/>
                <w:b/>
                <w:bCs/>
                <w:kern w:val="0"/>
                <w:sz w:val="32"/>
                <w:szCs w:val="32"/>
                <w14:ligatures w14:val="none"/>
              </w:rPr>
              <w:t>Special price 990 Baht/person</w:t>
            </w:r>
          </w:p>
        </w:tc>
      </w:tr>
      <w:tr w:rsidR="00F34944" w:rsidRPr="00F34944" w14:paraId="66E42E4A" w14:textId="77777777" w:rsidTr="00321BE1">
        <w:trPr>
          <w:trHeight w:val="1541"/>
        </w:trPr>
        <w:tc>
          <w:tcPr>
            <w:tcW w:w="361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CA8CC2C" w14:textId="77777777" w:rsidR="00321BE1" w:rsidRPr="00F34944" w:rsidRDefault="00321BE1" w:rsidP="00321BE1">
            <w:pPr>
              <w:spacing w:before="100" w:beforeAutospacing="1" w:after="100" w:afterAutospacing="1" w:line="240" w:lineRule="auto"/>
              <w:outlineLvl w:val="3"/>
              <w:rPr>
                <w:rFonts w:asciiTheme="majorBidi" w:eastAsia="Times New Roman" w:hAnsiTheme="majorBidi" w:cstheme="majorBidi"/>
                <w:b/>
                <w:bCs/>
                <w:kern w:val="0"/>
                <w:sz w:val="32"/>
                <w:szCs w:val="32"/>
                <w14:ligatures w14:val="none"/>
              </w:rPr>
            </w:pPr>
            <w:r w:rsidRPr="00F34944">
              <w:rPr>
                <w:rFonts w:asciiTheme="majorBidi" w:eastAsia="Times New Roman" w:hAnsiTheme="majorBidi" w:cstheme="majorBidi"/>
                <w:b/>
                <w:bCs/>
                <w:kern w:val="0"/>
                <w:sz w:val="32"/>
                <w:szCs w:val="32"/>
                <w14:ligatures w14:val="none"/>
              </w:rPr>
              <w:t>Child (4-10 years old with less than 110 cm. height)</w:t>
            </w:r>
          </w:p>
        </w:tc>
        <w:tc>
          <w:tcPr>
            <w:tcW w:w="3634"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2ADA26D" w14:textId="77777777" w:rsidR="00321BE1" w:rsidRPr="00F34944" w:rsidRDefault="00321BE1" w:rsidP="00321BE1">
            <w:pPr>
              <w:spacing w:before="100" w:beforeAutospacing="1" w:after="100" w:afterAutospacing="1" w:line="240" w:lineRule="auto"/>
              <w:jc w:val="center"/>
              <w:outlineLvl w:val="3"/>
              <w:rPr>
                <w:rFonts w:asciiTheme="majorBidi" w:eastAsia="Times New Roman" w:hAnsiTheme="majorBidi" w:cstheme="majorBidi"/>
                <w:b/>
                <w:bCs/>
                <w:kern w:val="0"/>
                <w:sz w:val="32"/>
                <w:szCs w:val="32"/>
                <w14:ligatures w14:val="none"/>
              </w:rPr>
            </w:pPr>
            <w:del w:id="3" w:author="Unknown">
              <w:r w:rsidRPr="00F34944">
                <w:rPr>
                  <w:rFonts w:asciiTheme="majorBidi" w:eastAsia="Times New Roman" w:hAnsiTheme="majorBidi" w:cstheme="majorBidi"/>
                  <w:b/>
                  <w:bCs/>
                  <w:kern w:val="0"/>
                  <w:sz w:val="32"/>
                  <w:szCs w:val="32"/>
                  <w14:ligatures w14:val="none"/>
                </w:rPr>
                <w:delText>Normal Price 1,500 Baht/person</w:delText>
              </w:r>
            </w:del>
          </w:p>
        </w:tc>
        <w:tc>
          <w:tcPr>
            <w:tcW w:w="358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A3D25EA" w14:textId="77777777" w:rsidR="00321BE1" w:rsidRPr="00F34944" w:rsidRDefault="00321BE1" w:rsidP="00321BE1">
            <w:pPr>
              <w:spacing w:before="100" w:beforeAutospacing="1" w:after="100" w:afterAutospacing="1" w:line="240" w:lineRule="auto"/>
              <w:jc w:val="center"/>
              <w:outlineLvl w:val="3"/>
              <w:rPr>
                <w:rFonts w:asciiTheme="majorBidi" w:eastAsia="Times New Roman" w:hAnsiTheme="majorBidi" w:cstheme="majorBidi"/>
                <w:b/>
                <w:bCs/>
                <w:kern w:val="0"/>
                <w:sz w:val="32"/>
                <w:szCs w:val="32"/>
                <w14:ligatures w14:val="none"/>
              </w:rPr>
            </w:pPr>
            <w:r w:rsidRPr="00F34944">
              <w:rPr>
                <w:rFonts w:asciiTheme="majorBidi" w:eastAsia="Times New Roman" w:hAnsiTheme="majorBidi" w:cstheme="majorBidi"/>
                <w:b/>
                <w:bCs/>
                <w:kern w:val="0"/>
                <w:sz w:val="32"/>
                <w:szCs w:val="32"/>
                <w14:ligatures w14:val="none"/>
              </w:rPr>
              <w:t>Special price 690 Baht/person</w:t>
            </w:r>
          </w:p>
        </w:tc>
      </w:tr>
      <w:tr w:rsidR="00F34944" w:rsidRPr="00F34944" w14:paraId="03581983" w14:textId="77777777" w:rsidTr="00321BE1">
        <w:trPr>
          <w:trHeight w:val="935"/>
        </w:trPr>
        <w:tc>
          <w:tcPr>
            <w:tcW w:w="361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5AD0B422" w14:textId="77777777" w:rsidR="00321BE1" w:rsidRPr="00F34944" w:rsidRDefault="00321BE1" w:rsidP="00321BE1">
            <w:pPr>
              <w:spacing w:before="100" w:beforeAutospacing="1" w:after="100" w:afterAutospacing="1" w:line="240" w:lineRule="auto"/>
              <w:outlineLvl w:val="3"/>
              <w:rPr>
                <w:rFonts w:asciiTheme="majorBidi" w:eastAsia="Times New Roman" w:hAnsiTheme="majorBidi" w:cstheme="majorBidi"/>
                <w:b/>
                <w:bCs/>
                <w:kern w:val="0"/>
                <w:sz w:val="32"/>
                <w:szCs w:val="32"/>
                <w14:ligatures w14:val="none"/>
              </w:rPr>
            </w:pPr>
            <w:r w:rsidRPr="00F34944">
              <w:rPr>
                <w:rFonts w:asciiTheme="majorBidi" w:eastAsia="Times New Roman" w:hAnsiTheme="majorBidi" w:cstheme="majorBidi"/>
                <w:b/>
                <w:bCs/>
                <w:kern w:val="0"/>
                <w:sz w:val="32"/>
                <w:szCs w:val="32"/>
                <w14:ligatures w14:val="none"/>
              </w:rPr>
              <w:t>Child under 4 years old</w:t>
            </w:r>
          </w:p>
        </w:tc>
        <w:tc>
          <w:tcPr>
            <w:tcW w:w="3634"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39B61BC" w14:textId="77777777" w:rsidR="00321BE1" w:rsidRPr="00F34944" w:rsidRDefault="00321BE1" w:rsidP="00321BE1">
            <w:pPr>
              <w:spacing w:before="100" w:beforeAutospacing="1" w:after="100" w:afterAutospacing="1" w:line="240" w:lineRule="auto"/>
              <w:jc w:val="center"/>
              <w:outlineLvl w:val="3"/>
              <w:rPr>
                <w:rFonts w:asciiTheme="majorBidi" w:eastAsia="Times New Roman" w:hAnsiTheme="majorBidi" w:cstheme="majorBidi"/>
                <w:b/>
                <w:bCs/>
                <w:kern w:val="0"/>
                <w:sz w:val="32"/>
                <w:szCs w:val="32"/>
                <w14:ligatures w14:val="none"/>
              </w:rPr>
            </w:pPr>
            <w:r w:rsidRPr="00F34944">
              <w:rPr>
                <w:rFonts w:asciiTheme="majorBidi" w:eastAsia="Times New Roman" w:hAnsiTheme="majorBidi" w:cstheme="majorBidi"/>
                <w:b/>
                <w:bCs/>
                <w:kern w:val="0"/>
                <w:sz w:val="32"/>
                <w:szCs w:val="32"/>
                <w14:ligatures w14:val="none"/>
              </w:rPr>
              <w:t>FREE</w:t>
            </w:r>
          </w:p>
        </w:tc>
        <w:tc>
          <w:tcPr>
            <w:tcW w:w="358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B01138E" w14:textId="77777777" w:rsidR="00321BE1" w:rsidRPr="00F34944" w:rsidRDefault="00321BE1" w:rsidP="00321BE1">
            <w:pPr>
              <w:spacing w:before="100" w:beforeAutospacing="1" w:after="100" w:afterAutospacing="1" w:line="240" w:lineRule="auto"/>
              <w:jc w:val="center"/>
              <w:outlineLvl w:val="3"/>
              <w:rPr>
                <w:rFonts w:asciiTheme="majorBidi" w:eastAsia="Times New Roman" w:hAnsiTheme="majorBidi" w:cstheme="majorBidi"/>
                <w:b/>
                <w:bCs/>
                <w:kern w:val="0"/>
                <w:sz w:val="32"/>
                <w:szCs w:val="32"/>
                <w14:ligatures w14:val="none"/>
              </w:rPr>
            </w:pPr>
            <w:r w:rsidRPr="00F34944">
              <w:rPr>
                <w:rFonts w:asciiTheme="majorBidi" w:eastAsia="Times New Roman" w:hAnsiTheme="majorBidi" w:cstheme="majorBidi"/>
                <w:b/>
                <w:bCs/>
                <w:kern w:val="0"/>
                <w:sz w:val="32"/>
                <w:szCs w:val="32"/>
                <w14:ligatures w14:val="none"/>
              </w:rPr>
              <w:t>FREE</w:t>
            </w:r>
          </w:p>
        </w:tc>
      </w:tr>
    </w:tbl>
    <w:p w14:paraId="65D771C8" w14:textId="77777777" w:rsidR="00321BE1" w:rsidRPr="00F34944" w:rsidRDefault="00321BE1" w:rsidP="00321BE1">
      <w:pPr>
        <w:shd w:val="clear" w:color="auto" w:fill="FFFFFF"/>
        <w:spacing w:before="100" w:beforeAutospacing="1" w:after="100" w:afterAutospacing="1" w:line="240" w:lineRule="auto"/>
        <w:outlineLvl w:val="3"/>
        <w:rPr>
          <w:rFonts w:asciiTheme="majorBidi" w:eastAsia="Times New Roman" w:hAnsiTheme="majorBidi" w:cstheme="majorBidi"/>
          <w:b/>
          <w:bCs/>
          <w:kern w:val="0"/>
          <w:sz w:val="32"/>
          <w:szCs w:val="32"/>
          <w14:ligatures w14:val="none"/>
        </w:rPr>
      </w:pPr>
      <w:r w:rsidRPr="00F34944">
        <w:rPr>
          <w:rFonts w:asciiTheme="majorBidi" w:eastAsia="Times New Roman" w:hAnsiTheme="majorBidi" w:cstheme="majorBidi"/>
          <w:b/>
          <w:bCs/>
          <w:kern w:val="0"/>
          <w:sz w:val="32"/>
          <w:szCs w:val="32"/>
          <w:u w:val="single"/>
          <w14:ligatures w14:val="none"/>
        </w:rPr>
        <w:t>This rate includes</w:t>
      </w:r>
      <w:r w:rsidRPr="00F34944">
        <w:rPr>
          <w:rFonts w:asciiTheme="majorBidi" w:eastAsia="Times New Roman" w:hAnsiTheme="majorBidi" w:cstheme="majorBidi"/>
          <w:b/>
          <w:bCs/>
          <w:kern w:val="0"/>
          <w:sz w:val="32"/>
          <w:szCs w:val="32"/>
          <w14:ligatures w14:val="none"/>
        </w:rPr>
        <w:t xml:space="preserve"> 1. 2-hour cruise (for </w:t>
      </w:r>
      <w:proofErr w:type="spellStart"/>
      <w:r w:rsidRPr="00F34944">
        <w:rPr>
          <w:rFonts w:asciiTheme="majorBidi" w:eastAsia="Times New Roman" w:hAnsiTheme="majorBidi" w:cstheme="majorBidi"/>
          <w:b/>
          <w:bCs/>
          <w:kern w:val="0"/>
          <w:sz w:val="32"/>
          <w:szCs w:val="32"/>
          <w14:ligatures w14:val="none"/>
        </w:rPr>
        <w:t>Asiatique</w:t>
      </w:r>
      <w:proofErr w:type="spellEnd"/>
      <w:r w:rsidRPr="00F34944">
        <w:rPr>
          <w:rFonts w:asciiTheme="majorBidi" w:eastAsia="Times New Roman" w:hAnsiTheme="majorBidi" w:cstheme="majorBidi"/>
          <w:b/>
          <w:bCs/>
          <w:kern w:val="0"/>
          <w:sz w:val="32"/>
          <w:szCs w:val="32"/>
          <w14:ligatures w14:val="none"/>
        </w:rPr>
        <w:t xml:space="preserve"> pier), 3-hour cruise (for Terminal 21 pier) 2. Thai-international buffet + seafood. 3. 1 welcome drink. 4. Water, tea, and coffee. 5. Singer. 6. Birthday cake. 7. Vat7%</w:t>
      </w:r>
    </w:p>
    <w:p w14:paraId="0BD43B3B" w14:textId="77777777" w:rsidR="005C7718" w:rsidRPr="00F34944" w:rsidRDefault="005C7718" w:rsidP="00321BE1">
      <w:pPr>
        <w:shd w:val="clear" w:color="auto" w:fill="FFFFFF"/>
        <w:spacing w:before="100" w:beforeAutospacing="1" w:after="100" w:afterAutospacing="1" w:line="240" w:lineRule="auto"/>
        <w:outlineLvl w:val="3"/>
        <w:rPr>
          <w:rFonts w:asciiTheme="majorBidi" w:eastAsia="Times New Roman" w:hAnsiTheme="majorBidi" w:cstheme="majorBidi"/>
          <w:b/>
          <w:bCs/>
          <w:kern w:val="0"/>
          <w:sz w:val="32"/>
          <w:szCs w:val="32"/>
          <w14:ligatures w14:val="none"/>
        </w:rPr>
      </w:pPr>
    </w:p>
    <w:p w14:paraId="1534F288" w14:textId="77777777" w:rsidR="00321BE1" w:rsidRPr="00F34944" w:rsidRDefault="00321BE1" w:rsidP="00321BE1">
      <w:pPr>
        <w:shd w:val="clear" w:color="auto" w:fill="FFFFFF"/>
        <w:spacing w:before="100" w:beforeAutospacing="1" w:after="100" w:afterAutospacing="1" w:line="240" w:lineRule="auto"/>
        <w:outlineLvl w:val="3"/>
        <w:rPr>
          <w:rFonts w:asciiTheme="majorBidi" w:eastAsia="Times New Roman" w:hAnsiTheme="majorBidi" w:cstheme="majorBidi"/>
          <w:b/>
          <w:bCs/>
          <w:kern w:val="0"/>
          <w:sz w:val="32"/>
          <w:szCs w:val="32"/>
          <w14:ligatures w14:val="none"/>
        </w:rPr>
      </w:pPr>
      <w:r w:rsidRPr="00F34944">
        <w:rPr>
          <w:rFonts w:asciiTheme="majorBidi" w:eastAsia="Times New Roman" w:hAnsiTheme="majorBidi" w:cstheme="majorBidi"/>
          <w:b/>
          <w:bCs/>
          <w:kern w:val="0"/>
          <w:sz w:val="32"/>
          <w:szCs w:val="32"/>
          <w:u w:val="single"/>
          <w14:ligatures w14:val="none"/>
        </w:rPr>
        <w:lastRenderedPageBreak/>
        <w:t>This rate does not include</w:t>
      </w:r>
      <w:r w:rsidRPr="00F34944">
        <w:rPr>
          <w:rFonts w:asciiTheme="majorBidi" w:eastAsia="Times New Roman" w:hAnsiTheme="majorBidi" w:cstheme="majorBidi"/>
          <w:b/>
          <w:bCs/>
          <w:kern w:val="0"/>
          <w:sz w:val="32"/>
          <w:szCs w:val="32"/>
          <w14:ligatures w14:val="none"/>
        </w:rPr>
        <w:t> 1. Expenses from on-board extra purchases. 2. Land transfer. </w:t>
      </w:r>
    </w:p>
    <w:p w14:paraId="2B48FBF6" w14:textId="77777777" w:rsidR="00321BE1" w:rsidRPr="00F34944" w:rsidRDefault="00321BE1" w:rsidP="00321BE1">
      <w:pPr>
        <w:shd w:val="clear" w:color="auto" w:fill="FFFFFF"/>
        <w:spacing w:before="100" w:beforeAutospacing="1" w:after="100" w:afterAutospacing="1" w:line="240" w:lineRule="auto"/>
        <w:outlineLvl w:val="3"/>
        <w:rPr>
          <w:rFonts w:asciiTheme="majorBidi" w:eastAsia="Times New Roman" w:hAnsiTheme="majorBidi" w:cstheme="majorBidi"/>
          <w:b/>
          <w:bCs/>
          <w:kern w:val="0"/>
          <w:sz w:val="32"/>
          <w:szCs w:val="32"/>
          <w14:ligatures w14:val="none"/>
        </w:rPr>
      </w:pPr>
      <w:r w:rsidRPr="00F34944">
        <w:rPr>
          <w:rFonts w:asciiTheme="majorBidi" w:eastAsia="Times New Roman" w:hAnsiTheme="majorBidi" w:cstheme="majorBidi"/>
          <w:b/>
          <w:bCs/>
          <w:kern w:val="0"/>
          <w:sz w:val="32"/>
          <w:szCs w:val="32"/>
          <w14:ligatures w14:val="none"/>
        </w:rPr>
        <w:t>* This service fee cannot be applied during various festivals which the boat holds special events, such as, Valentine’s Day, Mother’s Day, Loy Krathong Day, New Year’s Day, etc.</w:t>
      </w:r>
    </w:p>
    <w:p w14:paraId="29F6DAD2" w14:textId="77777777" w:rsidR="00321BE1" w:rsidRPr="00F34944" w:rsidRDefault="00321BE1" w:rsidP="00321BE1">
      <w:pPr>
        <w:shd w:val="clear" w:color="auto" w:fill="FFFFFF"/>
        <w:spacing w:before="100" w:beforeAutospacing="1" w:after="100" w:afterAutospacing="1" w:line="240" w:lineRule="auto"/>
        <w:outlineLvl w:val="3"/>
        <w:rPr>
          <w:rFonts w:asciiTheme="majorBidi" w:eastAsia="Times New Roman" w:hAnsiTheme="majorBidi" w:cstheme="majorBidi"/>
          <w:b/>
          <w:bCs/>
          <w:kern w:val="0"/>
          <w:sz w:val="32"/>
          <w:szCs w:val="32"/>
          <w14:ligatures w14:val="none"/>
        </w:rPr>
      </w:pPr>
      <w:r w:rsidRPr="00F34944">
        <w:rPr>
          <w:rFonts w:asciiTheme="majorBidi" w:eastAsia="Times New Roman" w:hAnsiTheme="majorBidi" w:cstheme="majorBidi"/>
          <w:b/>
          <w:bCs/>
          <w:kern w:val="0"/>
          <w:sz w:val="32"/>
          <w:szCs w:val="32"/>
          <w14:ligatures w14:val="none"/>
        </w:rPr>
        <w:t>* Beer cannot be brought on board. If bringing liquor or wine onto the boat, the corkage fee is 500 baht/bottle.</w:t>
      </w:r>
    </w:p>
    <w:p w14:paraId="61608E1B" w14:textId="67F0F9D5" w:rsidR="00321BE1" w:rsidRPr="00F34944" w:rsidRDefault="00321BE1" w:rsidP="005C7718">
      <w:pPr>
        <w:shd w:val="clear" w:color="auto" w:fill="FFFFFF"/>
        <w:spacing w:after="360" w:line="240" w:lineRule="auto"/>
        <w:rPr>
          <w:rFonts w:asciiTheme="majorBidi" w:eastAsia="Times New Roman" w:hAnsiTheme="majorBidi" w:cstheme="majorBidi"/>
          <w:b/>
          <w:bCs/>
          <w:kern w:val="0"/>
          <w:sz w:val="32"/>
          <w:szCs w:val="32"/>
          <w14:ligatures w14:val="none"/>
        </w:rPr>
      </w:pPr>
      <w:r w:rsidRPr="00F34944">
        <w:rPr>
          <w:rFonts w:asciiTheme="majorBidi" w:eastAsia="Times New Roman" w:hAnsiTheme="majorBidi" w:cstheme="majorBidi"/>
          <w:b/>
          <w:bCs/>
          <w:kern w:val="0"/>
          <w:sz w:val="32"/>
          <w:szCs w:val="32"/>
          <w14:ligatures w14:val="none"/>
        </w:rPr>
        <w:t> </w:t>
      </w:r>
      <w:r w:rsidRPr="00F34944">
        <w:rPr>
          <w:rFonts w:asciiTheme="majorBidi" w:eastAsia="Times New Roman" w:hAnsiTheme="majorBidi" w:cstheme="majorBidi"/>
          <w:b/>
          <w:bCs/>
          <w:kern w:val="0"/>
          <w:sz w:val="32"/>
          <w:szCs w:val="32"/>
          <w:u w:val="single"/>
          <w14:ligatures w14:val="none"/>
        </w:rPr>
        <w:t>Our Comment</w:t>
      </w:r>
    </w:p>
    <w:p w14:paraId="503883E4" w14:textId="77777777" w:rsidR="00321BE1" w:rsidRPr="00F34944" w:rsidRDefault="00321BE1" w:rsidP="00321BE1">
      <w:pPr>
        <w:shd w:val="clear" w:color="auto" w:fill="FFFFFF"/>
        <w:spacing w:before="100" w:beforeAutospacing="1" w:after="100" w:afterAutospacing="1" w:line="240" w:lineRule="auto"/>
        <w:outlineLvl w:val="3"/>
        <w:rPr>
          <w:rFonts w:asciiTheme="majorBidi" w:eastAsia="Times New Roman" w:hAnsiTheme="majorBidi" w:cstheme="majorBidi"/>
          <w:b/>
          <w:bCs/>
          <w:kern w:val="0"/>
          <w:sz w:val="32"/>
          <w:szCs w:val="32"/>
          <w14:ligatures w14:val="none"/>
        </w:rPr>
      </w:pPr>
      <w:r w:rsidRPr="00F34944">
        <w:rPr>
          <w:rFonts w:asciiTheme="majorBidi" w:eastAsia="Times New Roman" w:hAnsiTheme="majorBidi" w:cstheme="majorBidi"/>
          <w:b/>
          <w:bCs/>
          <w:kern w:val="0"/>
          <w:sz w:val="32"/>
          <w:szCs w:val="32"/>
          <w14:ligatures w14:val="none"/>
        </w:rPr>
        <w:t>– Grand Cruise.</w:t>
      </w:r>
    </w:p>
    <w:p w14:paraId="232892C1" w14:textId="77777777" w:rsidR="00321BE1" w:rsidRPr="00F34944" w:rsidRDefault="00321BE1" w:rsidP="00321BE1">
      <w:pPr>
        <w:shd w:val="clear" w:color="auto" w:fill="FFFFFF"/>
        <w:spacing w:before="100" w:beforeAutospacing="1" w:after="100" w:afterAutospacing="1" w:line="240" w:lineRule="auto"/>
        <w:outlineLvl w:val="3"/>
        <w:rPr>
          <w:rFonts w:asciiTheme="majorBidi" w:eastAsia="Times New Roman" w:hAnsiTheme="majorBidi" w:cstheme="majorBidi"/>
          <w:b/>
          <w:bCs/>
          <w:kern w:val="0"/>
          <w:sz w:val="32"/>
          <w:szCs w:val="32"/>
          <w14:ligatures w14:val="none"/>
        </w:rPr>
      </w:pPr>
      <w:r w:rsidRPr="00F34944">
        <w:rPr>
          <w:rFonts w:asciiTheme="majorBidi" w:eastAsia="Times New Roman" w:hAnsiTheme="majorBidi" w:cstheme="majorBidi"/>
          <w:b/>
          <w:bCs/>
          <w:kern w:val="0"/>
          <w:sz w:val="32"/>
          <w:szCs w:val="32"/>
          <w14:ligatures w14:val="none"/>
        </w:rPr>
        <w:t>– Wide prow seats, with stairs straight up to the deck.</w:t>
      </w:r>
    </w:p>
    <w:p w14:paraId="6692B02E" w14:textId="77777777" w:rsidR="00321BE1" w:rsidRPr="00F34944" w:rsidRDefault="00321BE1" w:rsidP="00321BE1">
      <w:pPr>
        <w:shd w:val="clear" w:color="auto" w:fill="FFFFFF"/>
        <w:spacing w:before="100" w:beforeAutospacing="1" w:after="100" w:afterAutospacing="1" w:line="240" w:lineRule="auto"/>
        <w:outlineLvl w:val="3"/>
        <w:rPr>
          <w:rFonts w:asciiTheme="majorBidi" w:eastAsia="Times New Roman" w:hAnsiTheme="majorBidi" w:cstheme="majorBidi"/>
          <w:b/>
          <w:bCs/>
          <w:kern w:val="0"/>
          <w:sz w:val="32"/>
          <w:szCs w:val="32"/>
          <w14:ligatures w14:val="none"/>
        </w:rPr>
      </w:pPr>
      <w:r w:rsidRPr="00F34944">
        <w:rPr>
          <w:rFonts w:asciiTheme="majorBidi" w:eastAsia="Times New Roman" w:hAnsiTheme="majorBidi" w:cstheme="majorBidi"/>
          <w:b/>
          <w:bCs/>
          <w:kern w:val="0"/>
          <w:sz w:val="32"/>
          <w:szCs w:val="32"/>
          <w14:ligatures w14:val="none"/>
        </w:rPr>
        <w:t>– There are Khon and Thai classical dance show.</w:t>
      </w:r>
    </w:p>
    <w:p w14:paraId="247DCC26" w14:textId="77777777" w:rsidR="00321BE1" w:rsidRPr="00F34944" w:rsidRDefault="00321BE1" w:rsidP="00321BE1">
      <w:pPr>
        <w:shd w:val="clear" w:color="auto" w:fill="FFFFFF"/>
        <w:spacing w:before="100" w:beforeAutospacing="1" w:after="100" w:afterAutospacing="1" w:line="240" w:lineRule="auto"/>
        <w:outlineLvl w:val="3"/>
        <w:rPr>
          <w:rFonts w:asciiTheme="majorBidi" w:eastAsia="Times New Roman" w:hAnsiTheme="majorBidi" w:cstheme="majorBidi"/>
          <w:b/>
          <w:bCs/>
          <w:kern w:val="0"/>
          <w:sz w:val="32"/>
          <w:szCs w:val="32"/>
          <w14:ligatures w14:val="none"/>
        </w:rPr>
      </w:pPr>
      <w:r w:rsidRPr="00F34944">
        <w:rPr>
          <w:rFonts w:asciiTheme="majorBidi" w:eastAsia="Times New Roman" w:hAnsiTheme="majorBidi" w:cstheme="majorBidi"/>
          <w:b/>
          <w:bCs/>
          <w:kern w:val="0"/>
          <w:sz w:val="32"/>
          <w:szCs w:val="32"/>
          <w14:ligatures w14:val="none"/>
        </w:rPr>
        <w:t>– Steamed River Prawns.</w:t>
      </w:r>
    </w:p>
    <w:p w14:paraId="090D95D1" w14:textId="77777777" w:rsidR="00321BE1" w:rsidRPr="00F34944" w:rsidRDefault="00321BE1" w:rsidP="00321BE1">
      <w:pPr>
        <w:shd w:val="clear" w:color="auto" w:fill="FFFFFF"/>
        <w:spacing w:before="100" w:beforeAutospacing="1" w:after="100" w:afterAutospacing="1" w:line="240" w:lineRule="auto"/>
        <w:outlineLvl w:val="2"/>
        <w:rPr>
          <w:rFonts w:asciiTheme="majorBidi" w:eastAsia="Times New Roman" w:hAnsiTheme="majorBidi" w:cstheme="majorBidi"/>
          <w:b/>
          <w:bCs/>
          <w:kern w:val="0"/>
          <w:sz w:val="32"/>
          <w:szCs w:val="32"/>
          <w14:ligatures w14:val="none"/>
        </w:rPr>
      </w:pPr>
      <w:r w:rsidRPr="00F34944">
        <w:rPr>
          <w:rFonts w:asciiTheme="majorBidi" w:eastAsia="Times New Roman" w:hAnsiTheme="majorBidi" w:cstheme="majorBidi"/>
          <w:b/>
          <w:bCs/>
          <w:kern w:val="0"/>
          <w:sz w:val="32"/>
          <w:szCs w:val="32"/>
          <w:u w:val="single"/>
          <w14:ligatures w14:val="none"/>
        </w:rPr>
        <w:t>Cake</w:t>
      </w:r>
    </w:p>
    <w:p w14:paraId="69391564" w14:textId="77777777" w:rsidR="00321BE1" w:rsidRPr="00F34944" w:rsidRDefault="00321BE1" w:rsidP="00321BE1">
      <w:pPr>
        <w:shd w:val="clear" w:color="auto" w:fill="FFFFFF"/>
        <w:spacing w:before="100" w:beforeAutospacing="1" w:after="100" w:afterAutospacing="1" w:line="240" w:lineRule="auto"/>
        <w:outlineLvl w:val="3"/>
        <w:rPr>
          <w:rFonts w:asciiTheme="majorBidi" w:eastAsia="Times New Roman" w:hAnsiTheme="majorBidi" w:cstheme="majorBidi"/>
          <w:b/>
          <w:bCs/>
          <w:kern w:val="0"/>
          <w:sz w:val="32"/>
          <w:szCs w:val="32"/>
          <w14:ligatures w14:val="none"/>
        </w:rPr>
      </w:pPr>
      <w:r w:rsidRPr="00F34944">
        <w:rPr>
          <w:rFonts w:asciiTheme="majorBidi" w:eastAsia="Times New Roman" w:hAnsiTheme="majorBidi" w:cstheme="majorBidi"/>
          <w:b/>
          <w:bCs/>
          <w:kern w:val="0"/>
          <w:sz w:val="32"/>
          <w:szCs w:val="32"/>
          <w14:ligatures w14:val="none"/>
        </w:rPr>
        <w:t>* Cake may be changed without prior notice.</w:t>
      </w:r>
    </w:p>
    <w:p w14:paraId="4DF68C72" w14:textId="77777777" w:rsidR="00321BE1" w:rsidRPr="00F34944" w:rsidRDefault="00321BE1" w:rsidP="00321BE1">
      <w:pPr>
        <w:shd w:val="clear" w:color="auto" w:fill="FFFFFF"/>
        <w:spacing w:before="100" w:beforeAutospacing="1" w:after="100" w:afterAutospacing="1" w:line="240" w:lineRule="auto"/>
        <w:outlineLvl w:val="3"/>
        <w:rPr>
          <w:rFonts w:asciiTheme="majorBidi" w:eastAsia="Times New Roman" w:hAnsiTheme="majorBidi" w:cstheme="majorBidi"/>
          <w:b/>
          <w:bCs/>
          <w:kern w:val="0"/>
          <w:sz w:val="32"/>
          <w:szCs w:val="32"/>
          <w14:ligatures w14:val="none"/>
        </w:rPr>
      </w:pPr>
      <w:r w:rsidRPr="00F34944">
        <w:rPr>
          <w:rFonts w:asciiTheme="majorBidi" w:eastAsia="Times New Roman" w:hAnsiTheme="majorBidi" w:cstheme="majorBidi"/>
          <w:b/>
          <w:bCs/>
          <w:kern w:val="0"/>
          <w:sz w:val="32"/>
          <w:szCs w:val="32"/>
          <w14:ligatures w14:val="none"/>
        </w:rPr>
        <w:t>* Conditions for free birthday cake * For customers whose birthdays are within the month of the function date, please inform the reservation staffs, and present any governmental document confirming the date to receive the cake.</w:t>
      </w:r>
    </w:p>
    <w:p w14:paraId="0676D991" w14:textId="77777777" w:rsidR="00321BE1" w:rsidRPr="00F34944" w:rsidRDefault="00321BE1" w:rsidP="00321BE1">
      <w:pPr>
        <w:shd w:val="clear" w:color="auto" w:fill="FFFFFF"/>
        <w:spacing w:before="100" w:beforeAutospacing="1" w:after="100" w:afterAutospacing="1" w:line="240" w:lineRule="auto"/>
        <w:outlineLvl w:val="2"/>
        <w:rPr>
          <w:rFonts w:asciiTheme="majorBidi" w:eastAsia="Times New Roman" w:hAnsiTheme="majorBidi" w:cstheme="majorBidi"/>
          <w:b/>
          <w:bCs/>
          <w:kern w:val="0"/>
          <w:sz w:val="32"/>
          <w:szCs w:val="32"/>
          <w14:ligatures w14:val="none"/>
        </w:rPr>
      </w:pPr>
      <w:r w:rsidRPr="00F34944">
        <w:rPr>
          <w:rFonts w:asciiTheme="majorBidi" w:eastAsia="Times New Roman" w:hAnsiTheme="majorBidi" w:cstheme="majorBidi"/>
          <w:b/>
          <w:bCs/>
          <w:kern w:val="0"/>
          <w:sz w:val="32"/>
          <w:szCs w:val="32"/>
          <w:u w:val="single"/>
          <w14:ligatures w14:val="none"/>
        </w:rPr>
        <w:t>Boarding Location</w:t>
      </w:r>
    </w:p>
    <w:p w14:paraId="18855596" w14:textId="77777777" w:rsidR="00321BE1" w:rsidRPr="00F34944" w:rsidRDefault="00321BE1" w:rsidP="00321BE1">
      <w:pPr>
        <w:shd w:val="clear" w:color="auto" w:fill="FFFFFF"/>
        <w:spacing w:before="100" w:beforeAutospacing="1" w:after="100" w:afterAutospacing="1" w:line="240" w:lineRule="auto"/>
        <w:outlineLvl w:val="2"/>
        <w:rPr>
          <w:rFonts w:asciiTheme="majorBidi" w:eastAsia="Times New Roman" w:hAnsiTheme="majorBidi" w:cstheme="majorBidi"/>
          <w:b/>
          <w:bCs/>
          <w:kern w:val="0"/>
          <w:sz w:val="32"/>
          <w:szCs w:val="32"/>
          <w14:ligatures w14:val="none"/>
        </w:rPr>
      </w:pPr>
      <w:r w:rsidRPr="00F34944">
        <w:rPr>
          <w:rFonts w:asciiTheme="majorBidi" w:eastAsia="Times New Roman" w:hAnsiTheme="majorBidi" w:cstheme="majorBidi"/>
          <w:b/>
          <w:bCs/>
          <w:kern w:val="0"/>
          <w:sz w:val="32"/>
          <w:szCs w:val="32"/>
          <w14:ligatures w14:val="none"/>
        </w:rPr>
        <w:t>1st Pier TERMINAL</w:t>
      </w:r>
      <w:proofErr w:type="gramStart"/>
      <w:r w:rsidRPr="00F34944">
        <w:rPr>
          <w:rFonts w:asciiTheme="majorBidi" w:eastAsia="Times New Roman" w:hAnsiTheme="majorBidi" w:cstheme="majorBidi"/>
          <w:b/>
          <w:bCs/>
          <w:kern w:val="0"/>
          <w:sz w:val="32"/>
          <w:szCs w:val="32"/>
          <w14:ligatures w14:val="none"/>
        </w:rPr>
        <w:t>21  RAMA</w:t>
      </w:r>
      <w:proofErr w:type="gramEnd"/>
      <w:r w:rsidRPr="00F34944">
        <w:rPr>
          <w:rFonts w:asciiTheme="majorBidi" w:eastAsia="Times New Roman" w:hAnsiTheme="majorBidi" w:cstheme="majorBidi"/>
          <w:b/>
          <w:bCs/>
          <w:kern w:val="0"/>
          <w:sz w:val="32"/>
          <w:szCs w:val="32"/>
          <w14:ligatures w14:val="none"/>
        </w:rPr>
        <w:t>3 356 Rama III Road, Bang Khlo, Bang Kho Laem, Bangkok 10120</w:t>
      </w:r>
    </w:p>
    <w:p w14:paraId="4E312106" w14:textId="77777777" w:rsidR="00321BE1" w:rsidRPr="00F34944" w:rsidRDefault="00321BE1" w:rsidP="00321BE1">
      <w:pPr>
        <w:shd w:val="clear" w:color="auto" w:fill="FFFFFF"/>
        <w:spacing w:before="100" w:beforeAutospacing="1" w:after="100" w:afterAutospacing="1" w:line="240" w:lineRule="auto"/>
        <w:outlineLvl w:val="2"/>
        <w:rPr>
          <w:rFonts w:asciiTheme="majorBidi" w:eastAsia="Times New Roman" w:hAnsiTheme="majorBidi" w:cstheme="majorBidi"/>
          <w:b/>
          <w:bCs/>
          <w:kern w:val="0"/>
          <w:sz w:val="32"/>
          <w:szCs w:val="32"/>
          <w14:ligatures w14:val="none"/>
        </w:rPr>
      </w:pPr>
      <w:r w:rsidRPr="00F34944">
        <w:rPr>
          <w:rFonts w:asciiTheme="majorBidi" w:eastAsia="Times New Roman" w:hAnsiTheme="majorBidi" w:cstheme="majorBidi"/>
          <w:b/>
          <w:bCs/>
          <w:kern w:val="0"/>
          <w:sz w:val="32"/>
          <w:szCs w:val="32"/>
          <w14:ligatures w14:val="none"/>
        </w:rPr>
        <w:t xml:space="preserve">2nd Pier ASIATIQUE the Riverfront, a well-known night bazaar, Charoen Krung 72-76, Bangkok. In case that you have your parking pass stamped by the boat </w:t>
      </w:r>
      <w:proofErr w:type="gramStart"/>
      <w:r w:rsidRPr="00F34944">
        <w:rPr>
          <w:rFonts w:asciiTheme="majorBidi" w:eastAsia="Times New Roman" w:hAnsiTheme="majorBidi" w:cstheme="majorBidi"/>
          <w:b/>
          <w:bCs/>
          <w:kern w:val="0"/>
          <w:sz w:val="32"/>
          <w:szCs w:val="32"/>
          <w14:ligatures w14:val="none"/>
        </w:rPr>
        <w:t>personnel,</w:t>
      </w:r>
      <w:proofErr w:type="gramEnd"/>
      <w:r w:rsidRPr="00F34944">
        <w:rPr>
          <w:rFonts w:asciiTheme="majorBidi" w:eastAsia="Times New Roman" w:hAnsiTheme="majorBidi" w:cstheme="majorBidi"/>
          <w:b/>
          <w:bCs/>
          <w:kern w:val="0"/>
          <w:sz w:val="32"/>
          <w:szCs w:val="32"/>
          <w14:ligatures w14:val="none"/>
        </w:rPr>
        <w:t xml:space="preserve"> you will get 4-hour free parking.</w:t>
      </w:r>
    </w:p>
    <w:p w14:paraId="711B5314" w14:textId="77777777" w:rsidR="007A6DD0" w:rsidRPr="00F34944" w:rsidRDefault="007A6DD0" w:rsidP="00321BE1">
      <w:pPr>
        <w:shd w:val="clear" w:color="auto" w:fill="FFFFFF"/>
        <w:spacing w:before="100" w:beforeAutospacing="1" w:after="100" w:afterAutospacing="1" w:line="240" w:lineRule="auto"/>
        <w:outlineLvl w:val="2"/>
        <w:rPr>
          <w:rFonts w:asciiTheme="majorBidi" w:eastAsia="Times New Roman" w:hAnsiTheme="majorBidi" w:cstheme="majorBidi"/>
          <w:b/>
          <w:bCs/>
          <w:kern w:val="0"/>
          <w:sz w:val="32"/>
          <w:szCs w:val="32"/>
          <w14:ligatures w14:val="none"/>
        </w:rPr>
      </w:pPr>
    </w:p>
    <w:p w14:paraId="3821B44E" w14:textId="77777777" w:rsidR="007A6DD0" w:rsidRPr="00F34944" w:rsidRDefault="007A6DD0" w:rsidP="00321BE1">
      <w:pPr>
        <w:shd w:val="clear" w:color="auto" w:fill="FFFFFF"/>
        <w:spacing w:before="100" w:beforeAutospacing="1" w:after="100" w:afterAutospacing="1" w:line="240" w:lineRule="auto"/>
        <w:outlineLvl w:val="2"/>
        <w:rPr>
          <w:rFonts w:asciiTheme="majorBidi" w:eastAsia="Times New Roman" w:hAnsiTheme="majorBidi" w:cstheme="majorBidi"/>
          <w:b/>
          <w:bCs/>
          <w:kern w:val="0"/>
          <w:sz w:val="32"/>
          <w:szCs w:val="32"/>
          <w14:ligatures w14:val="none"/>
        </w:rPr>
      </w:pPr>
    </w:p>
    <w:p w14:paraId="6E1A5FEC" w14:textId="77777777" w:rsidR="005C7718" w:rsidRPr="00F34944" w:rsidRDefault="005C7718" w:rsidP="00321BE1">
      <w:pPr>
        <w:shd w:val="clear" w:color="auto" w:fill="FFFFFF"/>
        <w:spacing w:before="100" w:beforeAutospacing="1" w:after="100" w:afterAutospacing="1" w:line="240" w:lineRule="auto"/>
        <w:outlineLvl w:val="2"/>
        <w:rPr>
          <w:rFonts w:asciiTheme="majorBidi" w:eastAsia="Times New Roman" w:hAnsiTheme="majorBidi" w:cstheme="majorBidi"/>
          <w:b/>
          <w:bCs/>
          <w:kern w:val="0"/>
          <w:sz w:val="32"/>
          <w:szCs w:val="32"/>
          <w14:ligatures w14:val="none"/>
        </w:rPr>
      </w:pPr>
    </w:p>
    <w:p w14:paraId="739C3DA0" w14:textId="77777777" w:rsidR="005C7718" w:rsidRPr="00F34944" w:rsidRDefault="005C7718" w:rsidP="00321BE1">
      <w:pPr>
        <w:shd w:val="clear" w:color="auto" w:fill="FFFFFF"/>
        <w:spacing w:before="100" w:beforeAutospacing="1" w:after="100" w:afterAutospacing="1" w:line="240" w:lineRule="auto"/>
        <w:outlineLvl w:val="2"/>
        <w:rPr>
          <w:rFonts w:asciiTheme="majorBidi" w:eastAsia="Times New Roman" w:hAnsiTheme="majorBidi" w:cstheme="majorBidi"/>
          <w:b/>
          <w:bCs/>
          <w:kern w:val="0"/>
          <w:sz w:val="32"/>
          <w:szCs w:val="32"/>
          <w14:ligatures w14:val="none"/>
        </w:rPr>
      </w:pPr>
    </w:p>
    <w:p w14:paraId="4DCCD299" w14:textId="77777777" w:rsidR="00321BE1" w:rsidRPr="00F34944" w:rsidRDefault="00321BE1" w:rsidP="00321BE1">
      <w:pPr>
        <w:shd w:val="clear" w:color="auto" w:fill="FFFFFF"/>
        <w:spacing w:before="100" w:beforeAutospacing="1" w:after="100" w:afterAutospacing="1" w:line="240" w:lineRule="auto"/>
        <w:outlineLvl w:val="2"/>
        <w:rPr>
          <w:rFonts w:asciiTheme="majorBidi" w:eastAsia="Times New Roman" w:hAnsiTheme="majorBidi" w:cstheme="majorBidi"/>
          <w:b/>
          <w:bCs/>
          <w:kern w:val="0"/>
          <w:sz w:val="32"/>
          <w:szCs w:val="32"/>
          <w14:ligatures w14:val="none"/>
        </w:rPr>
      </w:pPr>
      <w:r w:rsidRPr="00F34944">
        <w:rPr>
          <w:rFonts w:asciiTheme="majorBidi" w:eastAsia="Times New Roman" w:hAnsiTheme="majorBidi" w:cstheme="majorBidi"/>
          <w:b/>
          <w:bCs/>
          <w:kern w:val="0"/>
          <w:sz w:val="32"/>
          <w:szCs w:val="32"/>
          <w:u w:val="single"/>
          <w14:ligatures w14:val="none"/>
        </w:rPr>
        <w:lastRenderedPageBreak/>
        <w:t>Reservation Process:</w:t>
      </w:r>
    </w:p>
    <w:p w14:paraId="45B8153E" w14:textId="77777777" w:rsidR="00321BE1" w:rsidRPr="00F34944" w:rsidRDefault="00321BE1" w:rsidP="00321BE1">
      <w:pPr>
        <w:numPr>
          <w:ilvl w:val="0"/>
          <w:numId w:val="2"/>
        </w:numPr>
        <w:shd w:val="clear" w:color="auto" w:fill="FFFFFF"/>
        <w:spacing w:before="100" w:beforeAutospacing="1" w:after="100" w:afterAutospacing="1" w:line="240" w:lineRule="auto"/>
        <w:outlineLvl w:val="3"/>
        <w:rPr>
          <w:rFonts w:asciiTheme="majorBidi" w:eastAsia="Times New Roman" w:hAnsiTheme="majorBidi" w:cstheme="majorBidi"/>
          <w:b/>
          <w:bCs/>
          <w:kern w:val="0"/>
          <w:sz w:val="32"/>
          <w:szCs w:val="32"/>
          <w14:ligatures w14:val="none"/>
        </w:rPr>
      </w:pPr>
      <w:proofErr w:type="spellStart"/>
      <w:r w:rsidRPr="00F34944">
        <w:rPr>
          <w:rFonts w:asciiTheme="majorBidi" w:eastAsia="Times New Roman" w:hAnsiTheme="majorBidi" w:cstheme="majorBidi"/>
          <w:b/>
          <w:bCs/>
          <w:kern w:val="0"/>
          <w:sz w:val="32"/>
          <w:szCs w:val="32"/>
          <w14:ligatures w14:val="none"/>
        </w:rPr>
        <w:t>Pls.state</w:t>
      </w:r>
      <w:proofErr w:type="spellEnd"/>
      <w:r w:rsidRPr="00F34944">
        <w:rPr>
          <w:rFonts w:asciiTheme="majorBidi" w:eastAsia="Times New Roman" w:hAnsiTheme="majorBidi" w:cstheme="majorBidi"/>
          <w:b/>
          <w:bCs/>
          <w:kern w:val="0"/>
          <w:sz w:val="32"/>
          <w:szCs w:val="32"/>
          <w14:ligatures w14:val="none"/>
        </w:rPr>
        <w:t xml:space="preserve"> your function date, your name and mobile phone number, group size, and any other special requests.</w:t>
      </w:r>
    </w:p>
    <w:p w14:paraId="4213C750" w14:textId="77777777" w:rsidR="00321BE1" w:rsidRPr="00F34944" w:rsidRDefault="00321BE1" w:rsidP="00321BE1">
      <w:pPr>
        <w:numPr>
          <w:ilvl w:val="0"/>
          <w:numId w:val="2"/>
        </w:numPr>
        <w:shd w:val="clear" w:color="auto" w:fill="FFFFFF"/>
        <w:spacing w:before="100" w:beforeAutospacing="1" w:after="100" w:afterAutospacing="1" w:line="240" w:lineRule="auto"/>
        <w:outlineLvl w:val="3"/>
        <w:rPr>
          <w:rFonts w:asciiTheme="majorBidi" w:eastAsia="Times New Roman" w:hAnsiTheme="majorBidi" w:cstheme="majorBidi"/>
          <w:b/>
          <w:bCs/>
          <w:kern w:val="0"/>
          <w:sz w:val="32"/>
          <w:szCs w:val="32"/>
          <w14:ligatures w14:val="none"/>
        </w:rPr>
      </w:pPr>
      <w:r w:rsidRPr="00F34944">
        <w:rPr>
          <w:rFonts w:asciiTheme="majorBidi" w:eastAsia="Times New Roman" w:hAnsiTheme="majorBidi" w:cstheme="majorBidi"/>
          <w:b/>
          <w:bCs/>
          <w:kern w:val="0"/>
          <w:sz w:val="32"/>
          <w:szCs w:val="32"/>
          <w14:ligatures w14:val="none"/>
        </w:rPr>
        <w:t>Preliminary vacancy check.</w:t>
      </w:r>
    </w:p>
    <w:p w14:paraId="0BD20F19" w14:textId="77777777" w:rsidR="00321BE1" w:rsidRPr="00F34944" w:rsidRDefault="00321BE1" w:rsidP="00321BE1">
      <w:pPr>
        <w:numPr>
          <w:ilvl w:val="0"/>
          <w:numId w:val="2"/>
        </w:numPr>
        <w:shd w:val="clear" w:color="auto" w:fill="FFFFFF"/>
        <w:spacing w:before="100" w:beforeAutospacing="1" w:after="100" w:afterAutospacing="1" w:line="240" w:lineRule="auto"/>
        <w:outlineLvl w:val="3"/>
        <w:rPr>
          <w:rFonts w:asciiTheme="majorBidi" w:eastAsia="Times New Roman" w:hAnsiTheme="majorBidi" w:cstheme="majorBidi"/>
          <w:b/>
          <w:bCs/>
          <w:kern w:val="0"/>
          <w:sz w:val="32"/>
          <w:szCs w:val="32"/>
          <w14:ligatures w14:val="none"/>
        </w:rPr>
      </w:pPr>
      <w:r w:rsidRPr="00F34944">
        <w:rPr>
          <w:rFonts w:asciiTheme="majorBidi" w:eastAsia="Times New Roman" w:hAnsiTheme="majorBidi" w:cstheme="majorBidi"/>
          <w:b/>
          <w:bCs/>
          <w:kern w:val="0"/>
          <w:sz w:val="32"/>
          <w:szCs w:val="32"/>
          <w14:ligatures w14:val="none"/>
        </w:rPr>
        <w:t>The payment-request form will be sent to your mobile phone. Pls. kindly inform us immediately after the payment is completed. Credit card is accepted. Local card and foreign card will be charged 3% and 4.5% respectively.</w:t>
      </w:r>
    </w:p>
    <w:p w14:paraId="1499ED0E" w14:textId="77777777" w:rsidR="00321BE1" w:rsidRPr="00F34944" w:rsidRDefault="00321BE1" w:rsidP="00321BE1">
      <w:pPr>
        <w:numPr>
          <w:ilvl w:val="0"/>
          <w:numId w:val="2"/>
        </w:numPr>
        <w:shd w:val="clear" w:color="auto" w:fill="FFFFFF"/>
        <w:spacing w:before="100" w:beforeAutospacing="1" w:after="100" w:afterAutospacing="1" w:line="240" w:lineRule="auto"/>
        <w:outlineLvl w:val="3"/>
        <w:rPr>
          <w:rFonts w:asciiTheme="majorBidi" w:eastAsia="Times New Roman" w:hAnsiTheme="majorBidi" w:cstheme="majorBidi"/>
          <w:b/>
          <w:bCs/>
          <w:kern w:val="0"/>
          <w:sz w:val="32"/>
          <w:szCs w:val="32"/>
          <w14:ligatures w14:val="none"/>
        </w:rPr>
      </w:pPr>
      <w:r w:rsidRPr="00F34944">
        <w:rPr>
          <w:rFonts w:asciiTheme="majorBidi" w:eastAsia="Times New Roman" w:hAnsiTheme="majorBidi" w:cstheme="majorBidi"/>
          <w:b/>
          <w:bCs/>
          <w:kern w:val="0"/>
          <w:sz w:val="32"/>
          <w:szCs w:val="32"/>
          <w14:ligatures w14:val="none"/>
        </w:rPr>
        <w:t>After the amount is received, the reservation is completed. In case of fully booked, full refund will be made.</w:t>
      </w:r>
    </w:p>
    <w:p w14:paraId="7027E3B0" w14:textId="77777777" w:rsidR="00321BE1" w:rsidRPr="00F34944" w:rsidRDefault="00321BE1" w:rsidP="00321BE1">
      <w:pPr>
        <w:numPr>
          <w:ilvl w:val="0"/>
          <w:numId w:val="2"/>
        </w:numPr>
        <w:shd w:val="clear" w:color="auto" w:fill="FFFFFF"/>
        <w:spacing w:before="100" w:beforeAutospacing="1" w:after="100" w:afterAutospacing="1" w:line="240" w:lineRule="auto"/>
        <w:outlineLvl w:val="3"/>
        <w:rPr>
          <w:rFonts w:asciiTheme="majorBidi" w:eastAsia="Times New Roman" w:hAnsiTheme="majorBidi" w:cstheme="majorBidi"/>
          <w:b/>
          <w:bCs/>
          <w:kern w:val="0"/>
          <w:sz w:val="32"/>
          <w:szCs w:val="32"/>
          <w14:ligatures w14:val="none"/>
        </w:rPr>
      </w:pPr>
      <w:r w:rsidRPr="00F34944">
        <w:rPr>
          <w:rFonts w:asciiTheme="majorBidi" w:eastAsia="Times New Roman" w:hAnsiTheme="majorBidi" w:cstheme="majorBidi"/>
          <w:b/>
          <w:bCs/>
          <w:kern w:val="0"/>
          <w:sz w:val="32"/>
          <w:szCs w:val="32"/>
          <w14:ligatures w14:val="none"/>
        </w:rPr>
        <w:t xml:space="preserve">After the boat confirms the booking. A confirmation SMS will be sent to your mobile phone. You can present the SMS at the registration </w:t>
      </w:r>
      <w:proofErr w:type="spellStart"/>
      <w:r w:rsidRPr="00F34944">
        <w:rPr>
          <w:rFonts w:asciiTheme="majorBidi" w:eastAsia="Times New Roman" w:hAnsiTheme="majorBidi" w:cstheme="majorBidi"/>
          <w:b/>
          <w:bCs/>
          <w:kern w:val="0"/>
          <w:sz w:val="32"/>
          <w:szCs w:val="32"/>
          <w14:ligatures w14:val="none"/>
        </w:rPr>
        <w:t>conuter</w:t>
      </w:r>
      <w:proofErr w:type="spellEnd"/>
      <w:r w:rsidRPr="00F34944">
        <w:rPr>
          <w:rFonts w:asciiTheme="majorBidi" w:eastAsia="Times New Roman" w:hAnsiTheme="majorBidi" w:cstheme="majorBidi"/>
          <w:b/>
          <w:bCs/>
          <w:kern w:val="0"/>
          <w:sz w:val="32"/>
          <w:szCs w:val="32"/>
          <w14:ligatures w14:val="none"/>
        </w:rPr>
        <w:t xml:space="preserve"> to receive the ticket.</w:t>
      </w:r>
    </w:p>
    <w:p w14:paraId="4556BA38" w14:textId="77777777" w:rsidR="00321BE1" w:rsidRPr="00F34944" w:rsidRDefault="00321BE1" w:rsidP="00321BE1">
      <w:pPr>
        <w:shd w:val="clear" w:color="auto" w:fill="FFFFFF"/>
        <w:spacing w:before="100" w:beforeAutospacing="1" w:after="100" w:afterAutospacing="1" w:line="240" w:lineRule="auto"/>
        <w:outlineLvl w:val="2"/>
        <w:rPr>
          <w:rFonts w:asciiTheme="majorBidi" w:eastAsia="Times New Roman" w:hAnsiTheme="majorBidi" w:cstheme="majorBidi"/>
          <w:b/>
          <w:bCs/>
          <w:kern w:val="0"/>
          <w:sz w:val="32"/>
          <w:szCs w:val="32"/>
          <w14:ligatures w14:val="none"/>
        </w:rPr>
      </w:pPr>
      <w:r w:rsidRPr="00F34944">
        <w:rPr>
          <w:rFonts w:asciiTheme="majorBidi" w:eastAsia="Times New Roman" w:hAnsiTheme="majorBidi" w:cstheme="majorBidi"/>
          <w:b/>
          <w:bCs/>
          <w:kern w:val="0"/>
          <w:sz w:val="32"/>
          <w:szCs w:val="32"/>
          <w:u w:val="single"/>
          <w14:ligatures w14:val="none"/>
        </w:rPr>
        <w:t>Conditions:</w:t>
      </w:r>
    </w:p>
    <w:p w14:paraId="2B32C3BF" w14:textId="77777777" w:rsidR="00321BE1" w:rsidRPr="00F34944" w:rsidRDefault="00321BE1" w:rsidP="00321BE1">
      <w:pPr>
        <w:numPr>
          <w:ilvl w:val="0"/>
          <w:numId w:val="3"/>
        </w:numPr>
        <w:shd w:val="clear" w:color="auto" w:fill="FFFFFF"/>
        <w:spacing w:before="100" w:beforeAutospacing="1" w:after="100" w:afterAutospacing="1" w:line="240" w:lineRule="auto"/>
        <w:outlineLvl w:val="3"/>
        <w:rPr>
          <w:rFonts w:asciiTheme="majorBidi" w:eastAsia="Times New Roman" w:hAnsiTheme="majorBidi" w:cstheme="majorBidi"/>
          <w:b/>
          <w:bCs/>
          <w:kern w:val="0"/>
          <w:sz w:val="32"/>
          <w:szCs w:val="32"/>
          <w14:ligatures w14:val="none"/>
        </w:rPr>
      </w:pPr>
      <w:r w:rsidRPr="00F34944">
        <w:rPr>
          <w:rFonts w:asciiTheme="majorBidi" w:eastAsia="Times New Roman" w:hAnsiTheme="majorBidi" w:cstheme="majorBidi"/>
          <w:b/>
          <w:bCs/>
          <w:kern w:val="0"/>
          <w:sz w:val="32"/>
          <w:szCs w:val="32"/>
          <w14:ligatures w14:val="none"/>
        </w:rPr>
        <w:t>No-show will be considered as a waive.</w:t>
      </w:r>
    </w:p>
    <w:p w14:paraId="558C4237" w14:textId="77777777" w:rsidR="00321BE1" w:rsidRPr="00F34944" w:rsidRDefault="00321BE1" w:rsidP="00321BE1">
      <w:pPr>
        <w:numPr>
          <w:ilvl w:val="0"/>
          <w:numId w:val="3"/>
        </w:numPr>
        <w:shd w:val="clear" w:color="auto" w:fill="FFFFFF"/>
        <w:spacing w:before="100" w:beforeAutospacing="1" w:after="100" w:afterAutospacing="1" w:line="240" w:lineRule="auto"/>
        <w:outlineLvl w:val="3"/>
        <w:rPr>
          <w:rFonts w:asciiTheme="majorBidi" w:eastAsia="Times New Roman" w:hAnsiTheme="majorBidi" w:cstheme="majorBidi"/>
          <w:b/>
          <w:bCs/>
          <w:kern w:val="0"/>
          <w:sz w:val="32"/>
          <w:szCs w:val="32"/>
          <w14:ligatures w14:val="none"/>
        </w:rPr>
      </w:pPr>
      <w:r w:rsidRPr="00F34944">
        <w:rPr>
          <w:rFonts w:asciiTheme="majorBidi" w:eastAsia="Times New Roman" w:hAnsiTheme="majorBidi" w:cstheme="majorBidi"/>
          <w:b/>
          <w:bCs/>
          <w:kern w:val="0"/>
          <w:sz w:val="32"/>
          <w:szCs w:val="32"/>
          <w14:ligatures w14:val="none"/>
        </w:rPr>
        <w:t>Since this is a promotional price, the function date cannot be changed or cancelled.</w:t>
      </w:r>
    </w:p>
    <w:p w14:paraId="00D50AEE" w14:textId="77777777" w:rsidR="00321BE1" w:rsidRPr="00F34944" w:rsidRDefault="00321BE1" w:rsidP="00321BE1">
      <w:pPr>
        <w:numPr>
          <w:ilvl w:val="0"/>
          <w:numId w:val="3"/>
        </w:numPr>
        <w:shd w:val="clear" w:color="auto" w:fill="FFFFFF"/>
        <w:spacing w:before="100" w:beforeAutospacing="1" w:after="100" w:afterAutospacing="1" w:line="240" w:lineRule="auto"/>
        <w:outlineLvl w:val="3"/>
        <w:rPr>
          <w:rFonts w:asciiTheme="majorBidi" w:eastAsia="Times New Roman" w:hAnsiTheme="majorBidi" w:cstheme="majorBidi"/>
          <w:b/>
          <w:bCs/>
          <w:kern w:val="0"/>
          <w:sz w:val="32"/>
          <w:szCs w:val="32"/>
          <w14:ligatures w14:val="none"/>
        </w:rPr>
      </w:pPr>
      <w:r w:rsidRPr="00F34944">
        <w:rPr>
          <w:rFonts w:asciiTheme="majorBidi" w:eastAsia="Times New Roman" w:hAnsiTheme="majorBidi" w:cstheme="majorBidi"/>
          <w:b/>
          <w:bCs/>
          <w:kern w:val="0"/>
          <w:sz w:val="32"/>
          <w:szCs w:val="32"/>
          <w14:ligatures w14:val="none"/>
        </w:rPr>
        <w:t>This service is non-refundable.</w:t>
      </w:r>
    </w:p>
    <w:p w14:paraId="081102DD" w14:textId="4BF50AAD" w:rsidR="00321BE1" w:rsidRPr="005C7718" w:rsidRDefault="00321BE1" w:rsidP="00321BE1">
      <w:pPr>
        <w:spacing w:before="360" w:after="360" w:line="240" w:lineRule="auto"/>
        <w:rPr>
          <w:rFonts w:asciiTheme="majorBidi" w:eastAsia="Times New Roman" w:hAnsiTheme="majorBidi" w:cstheme="majorBidi"/>
          <w:b/>
          <w:bCs/>
          <w:kern w:val="0"/>
          <w:sz w:val="32"/>
          <w:szCs w:val="32"/>
          <w14:ligatures w14:val="none"/>
        </w:rPr>
      </w:pPr>
    </w:p>
    <w:p w14:paraId="51A60761" w14:textId="77777777" w:rsidR="007A6DD0" w:rsidRPr="005C7718" w:rsidRDefault="007A6DD0" w:rsidP="00321BE1">
      <w:pPr>
        <w:shd w:val="clear" w:color="auto" w:fill="FFFFFF"/>
        <w:spacing w:before="100" w:beforeAutospacing="1" w:after="100" w:afterAutospacing="1" w:line="240" w:lineRule="auto"/>
        <w:outlineLvl w:val="2"/>
        <w:rPr>
          <w:rFonts w:asciiTheme="majorBidi" w:eastAsia="Times New Roman" w:hAnsiTheme="majorBidi" w:cstheme="majorBidi"/>
          <w:b/>
          <w:bCs/>
          <w:color w:val="262828"/>
          <w:kern w:val="0"/>
          <w:sz w:val="32"/>
          <w:szCs w:val="32"/>
          <w:u w:val="single"/>
          <w14:ligatures w14:val="none"/>
        </w:rPr>
      </w:pPr>
    </w:p>
    <w:p w14:paraId="6CB6E160" w14:textId="77777777" w:rsidR="007A6DD0" w:rsidRPr="005C7718" w:rsidRDefault="007A6DD0" w:rsidP="00321BE1">
      <w:pPr>
        <w:shd w:val="clear" w:color="auto" w:fill="FFFFFF"/>
        <w:spacing w:before="100" w:beforeAutospacing="1" w:after="100" w:afterAutospacing="1" w:line="240" w:lineRule="auto"/>
        <w:outlineLvl w:val="2"/>
        <w:rPr>
          <w:rFonts w:asciiTheme="majorBidi" w:eastAsia="Times New Roman" w:hAnsiTheme="majorBidi" w:cstheme="majorBidi"/>
          <w:b/>
          <w:bCs/>
          <w:color w:val="262828"/>
          <w:kern w:val="0"/>
          <w:sz w:val="32"/>
          <w:szCs w:val="32"/>
          <w:u w:val="single"/>
          <w14:ligatures w14:val="none"/>
        </w:rPr>
      </w:pPr>
    </w:p>
    <w:p w14:paraId="3FC7FAB6" w14:textId="77777777" w:rsidR="007A6DD0" w:rsidRPr="005C7718" w:rsidRDefault="007A6DD0" w:rsidP="00321BE1">
      <w:pPr>
        <w:shd w:val="clear" w:color="auto" w:fill="FFFFFF"/>
        <w:spacing w:before="100" w:beforeAutospacing="1" w:after="100" w:afterAutospacing="1" w:line="240" w:lineRule="auto"/>
        <w:outlineLvl w:val="2"/>
        <w:rPr>
          <w:rFonts w:asciiTheme="majorBidi" w:eastAsia="Times New Roman" w:hAnsiTheme="majorBidi" w:cstheme="majorBidi"/>
          <w:b/>
          <w:bCs/>
          <w:color w:val="262828"/>
          <w:kern w:val="0"/>
          <w:sz w:val="32"/>
          <w:szCs w:val="32"/>
          <w:u w:val="single"/>
          <w14:ligatures w14:val="none"/>
        </w:rPr>
      </w:pPr>
    </w:p>
    <w:p w14:paraId="29254A80" w14:textId="77777777" w:rsidR="007A6DD0" w:rsidRPr="005C7718" w:rsidRDefault="007A6DD0" w:rsidP="00321BE1">
      <w:pPr>
        <w:shd w:val="clear" w:color="auto" w:fill="FFFFFF"/>
        <w:spacing w:before="100" w:beforeAutospacing="1" w:after="100" w:afterAutospacing="1" w:line="240" w:lineRule="auto"/>
        <w:outlineLvl w:val="2"/>
        <w:rPr>
          <w:rFonts w:asciiTheme="majorBidi" w:eastAsia="Times New Roman" w:hAnsiTheme="majorBidi" w:cstheme="majorBidi"/>
          <w:b/>
          <w:bCs/>
          <w:color w:val="262828"/>
          <w:kern w:val="0"/>
          <w:sz w:val="32"/>
          <w:szCs w:val="32"/>
          <w:u w:val="single"/>
          <w14:ligatures w14:val="none"/>
        </w:rPr>
      </w:pPr>
    </w:p>
    <w:p w14:paraId="3EB9CC9C" w14:textId="77777777" w:rsidR="007A6DD0" w:rsidRPr="005C7718" w:rsidRDefault="007A6DD0" w:rsidP="00321BE1">
      <w:pPr>
        <w:shd w:val="clear" w:color="auto" w:fill="FFFFFF"/>
        <w:spacing w:before="100" w:beforeAutospacing="1" w:after="100" w:afterAutospacing="1" w:line="240" w:lineRule="auto"/>
        <w:outlineLvl w:val="2"/>
        <w:rPr>
          <w:rFonts w:asciiTheme="majorBidi" w:eastAsia="Times New Roman" w:hAnsiTheme="majorBidi" w:cstheme="majorBidi"/>
          <w:b/>
          <w:bCs/>
          <w:color w:val="262828"/>
          <w:kern w:val="0"/>
          <w:sz w:val="32"/>
          <w:szCs w:val="32"/>
          <w:u w:val="single"/>
          <w14:ligatures w14:val="none"/>
        </w:rPr>
      </w:pPr>
    </w:p>
    <w:p w14:paraId="79231D15" w14:textId="77777777" w:rsidR="007A6DD0" w:rsidRPr="005C7718" w:rsidRDefault="007A6DD0" w:rsidP="00321BE1">
      <w:pPr>
        <w:shd w:val="clear" w:color="auto" w:fill="FFFFFF"/>
        <w:spacing w:before="100" w:beforeAutospacing="1" w:after="100" w:afterAutospacing="1" w:line="240" w:lineRule="auto"/>
        <w:outlineLvl w:val="2"/>
        <w:rPr>
          <w:rFonts w:asciiTheme="majorBidi" w:eastAsia="Times New Roman" w:hAnsiTheme="majorBidi" w:cstheme="majorBidi"/>
          <w:b/>
          <w:bCs/>
          <w:color w:val="262828"/>
          <w:kern w:val="0"/>
          <w:sz w:val="32"/>
          <w:szCs w:val="32"/>
          <w:u w:val="single"/>
          <w14:ligatures w14:val="none"/>
        </w:rPr>
      </w:pPr>
    </w:p>
    <w:p w14:paraId="02DBE39C" w14:textId="77777777" w:rsidR="007A6DD0" w:rsidRPr="005C7718" w:rsidRDefault="007A6DD0" w:rsidP="00321BE1">
      <w:pPr>
        <w:shd w:val="clear" w:color="auto" w:fill="FFFFFF"/>
        <w:spacing w:before="100" w:beforeAutospacing="1" w:after="100" w:afterAutospacing="1" w:line="240" w:lineRule="auto"/>
        <w:outlineLvl w:val="2"/>
        <w:rPr>
          <w:rFonts w:asciiTheme="majorBidi" w:eastAsia="Times New Roman" w:hAnsiTheme="majorBidi" w:cstheme="majorBidi"/>
          <w:b/>
          <w:bCs/>
          <w:color w:val="262828"/>
          <w:kern w:val="0"/>
          <w:sz w:val="32"/>
          <w:szCs w:val="32"/>
          <w:u w:val="single"/>
          <w14:ligatures w14:val="none"/>
        </w:rPr>
      </w:pPr>
    </w:p>
    <w:p w14:paraId="45FD0FFC" w14:textId="77777777" w:rsidR="007A6DD0" w:rsidRPr="005C7718" w:rsidRDefault="007A6DD0" w:rsidP="00321BE1">
      <w:pPr>
        <w:shd w:val="clear" w:color="auto" w:fill="FFFFFF"/>
        <w:spacing w:before="100" w:beforeAutospacing="1" w:after="100" w:afterAutospacing="1" w:line="240" w:lineRule="auto"/>
        <w:outlineLvl w:val="2"/>
        <w:rPr>
          <w:rFonts w:asciiTheme="majorBidi" w:eastAsia="Times New Roman" w:hAnsiTheme="majorBidi" w:cstheme="majorBidi"/>
          <w:b/>
          <w:bCs/>
          <w:color w:val="262828"/>
          <w:kern w:val="0"/>
          <w:sz w:val="32"/>
          <w:szCs w:val="32"/>
          <w:u w:val="single"/>
          <w14:ligatures w14:val="none"/>
        </w:rPr>
      </w:pPr>
    </w:p>
    <w:p w14:paraId="79DDE8A2" w14:textId="77777777" w:rsidR="007A6DD0" w:rsidRPr="005C7718" w:rsidRDefault="007A6DD0" w:rsidP="00321BE1">
      <w:pPr>
        <w:shd w:val="clear" w:color="auto" w:fill="FFFFFF"/>
        <w:spacing w:before="100" w:beforeAutospacing="1" w:after="100" w:afterAutospacing="1" w:line="240" w:lineRule="auto"/>
        <w:outlineLvl w:val="2"/>
        <w:rPr>
          <w:rFonts w:asciiTheme="majorBidi" w:eastAsia="Times New Roman" w:hAnsiTheme="majorBidi" w:cstheme="majorBidi"/>
          <w:b/>
          <w:bCs/>
          <w:color w:val="262828"/>
          <w:kern w:val="0"/>
          <w:sz w:val="32"/>
          <w:szCs w:val="32"/>
          <w:u w:val="single"/>
          <w14:ligatures w14:val="none"/>
        </w:rPr>
      </w:pPr>
    </w:p>
    <w:p w14:paraId="0FA786D2" w14:textId="3A2A7409" w:rsidR="00321BE1" w:rsidRPr="005C7718" w:rsidRDefault="00321BE1" w:rsidP="004D497D">
      <w:pPr>
        <w:shd w:val="clear" w:color="auto" w:fill="FFFFFF"/>
        <w:spacing w:before="100" w:beforeAutospacing="1" w:after="100" w:afterAutospacing="1" w:line="240" w:lineRule="auto"/>
        <w:jc w:val="center"/>
        <w:outlineLvl w:val="2"/>
        <w:rPr>
          <w:rFonts w:asciiTheme="majorBidi" w:eastAsia="Times New Roman" w:hAnsiTheme="majorBidi" w:cstheme="majorBidi"/>
          <w:b/>
          <w:bCs/>
          <w:color w:val="262828"/>
          <w:kern w:val="0"/>
          <w:sz w:val="32"/>
          <w:szCs w:val="32"/>
          <w14:ligatures w14:val="none"/>
        </w:rPr>
      </w:pPr>
      <w:r w:rsidRPr="005C7718">
        <w:rPr>
          <w:rFonts w:asciiTheme="majorBidi" w:eastAsia="Times New Roman" w:hAnsiTheme="majorBidi" w:cstheme="majorBidi"/>
          <w:b/>
          <w:bCs/>
          <w:color w:val="262828"/>
          <w:kern w:val="0"/>
          <w:sz w:val="32"/>
          <w:szCs w:val="32"/>
          <w:u w:val="single"/>
          <w:cs/>
          <w14:ligatures w14:val="none"/>
        </w:rPr>
        <w:lastRenderedPageBreak/>
        <w:t>รายการอาหาร (</w:t>
      </w:r>
      <w:r w:rsidRPr="005C7718">
        <w:rPr>
          <w:rFonts w:asciiTheme="majorBidi" w:eastAsia="Times New Roman" w:hAnsiTheme="majorBidi" w:cstheme="majorBidi"/>
          <w:b/>
          <w:bCs/>
          <w:color w:val="262828"/>
          <w:kern w:val="0"/>
          <w:sz w:val="32"/>
          <w:szCs w:val="32"/>
          <w:u w:val="single"/>
          <w14:ligatures w14:val="none"/>
        </w:rPr>
        <w:t>MENU)</w:t>
      </w:r>
    </w:p>
    <w:p w14:paraId="28EBDD8D" w14:textId="77777777" w:rsidR="00321BE1" w:rsidRPr="005C7718" w:rsidRDefault="00321BE1" w:rsidP="00321BE1">
      <w:pPr>
        <w:shd w:val="clear" w:color="auto" w:fill="FFFFFF"/>
        <w:spacing w:before="100" w:beforeAutospacing="1" w:after="100" w:afterAutospacing="1" w:line="240" w:lineRule="auto"/>
        <w:outlineLvl w:val="3"/>
        <w:rPr>
          <w:rFonts w:asciiTheme="majorBidi" w:eastAsia="Times New Roman" w:hAnsiTheme="majorBidi" w:cstheme="majorBidi"/>
          <w:b/>
          <w:bCs/>
          <w:color w:val="262828"/>
          <w:kern w:val="0"/>
          <w:sz w:val="32"/>
          <w:szCs w:val="32"/>
          <w14:ligatures w14:val="none"/>
        </w:rPr>
      </w:pPr>
      <w:r w:rsidRPr="005C7718">
        <w:rPr>
          <w:rFonts w:asciiTheme="majorBidi" w:eastAsia="Times New Roman" w:hAnsiTheme="majorBidi" w:cstheme="majorBidi"/>
          <w:b/>
          <w:bCs/>
          <w:color w:val="FF0000"/>
          <w:kern w:val="0"/>
          <w:sz w:val="32"/>
          <w:szCs w:val="32"/>
          <w14:ligatures w14:val="none"/>
        </w:rPr>
        <w:t>*</w:t>
      </w:r>
      <w:r w:rsidRPr="005C7718">
        <w:rPr>
          <w:rFonts w:asciiTheme="majorBidi" w:eastAsia="Times New Roman" w:hAnsiTheme="majorBidi" w:cstheme="majorBidi"/>
          <w:b/>
          <w:bCs/>
          <w:color w:val="FF0000"/>
          <w:kern w:val="0"/>
          <w:sz w:val="32"/>
          <w:szCs w:val="32"/>
          <w:cs/>
          <w14:ligatures w14:val="none"/>
        </w:rPr>
        <w:t>เมนูอาหารสามารถเปลี่ยนแปลงได้ตามความเหมาะสม โดยไม่ต้องแจ้งให้ทราบล่วงหน้า (</w:t>
      </w:r>
      <w:r w:rsidRPr="005C7718">
        <w:rPr>
          <w:rFonts w:asciiTheme="majorBidi" w:eastAsia="Times New Roman" w:hAnsiTheme="majorBidi" w:cstheme="majorBidi"/>
          <w:b/>
          <w:bCs/>
          <w:color w:val="FF0000"/>
          <w:kern w:val="0"/>
          <w:sz w:val="32"/>
          <w:szCs w:val="32"/>
          <w14:ligatures w14:val="none"/>
        </w:rPr>
        <w:t>The menu may be changed without prior notice)</w:t>
      </w:r>
    </w:p>
    <w:p w14:paraId="7B9F2F57" w14:textId="77777777" w:rsidR="00321BE1" w:rsidRPr="005C7718" w:rsidRDefault="00321BE1" w:rsidP="007A6DD0">
      <w:pPr>
        <w:shd w:val="clear" w:color="auto" w:fill="FFFFFF"/>
        <w:spacing w:after="360" w:line="240" w:lineRule="auto"/>
        <w:jc w:val="center"/>
        <w:rPr>
          <w:rFonts w:asciiTheme="majorBidi" w:eastAsia="Times New Roman" w:hAnsiTheme="majorBidi" w:cstheme="majorBidi"/>
          <w:b/>
          <w:bCs/>
          <w:color w:val="262828"/>
          <w:kern w:val="0"/>
          <w:sz w:val="32"/>
          <w:szCs w:val="32"/>
          <w14:ligatures w14:val="none"/>
        </w:rPr>
      </w:pPr>
      <w:r w:rsidRPr="005C7718">
        <w:rPr>
          <w:rFonts w:asciiTheme="majorBidi" w:eastAsia="Times New Roman" w:hAnsiTheme="majorBidi" w:cstheme="majorBidi"/>
          <w:b/>
          <w:bCs/>
          <w:noProof/>
          <w:color w:val="262828"/>
          <w:kern w:val="0"/>
          <w:sz w:val="32"/>
          <w:szCs w:val="32"/>
          <w14:ligatures w14:val="none"/>
        </w:rPr>
        <w:drawing>
          <wp:inline distT="0" distB="0" distL="0" distR="0" wp14:anchorId="27DC9C4A" wp14:editId="12A769E3">
            <wp:extent cx="5269072" cy="745045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279121" cy="7464664"/>
                    </a:xfrm>
                    <a:prstGeom prst="rect">
                      <a:avLst/>
                    </a:prstGeom>
                    <a:noFill/>
                    <a:ln>
                      <a:noFill/>
                    </a:ln>
                  </pic:spPr>
                </pic:pic>
              </a:graphicData>
            </a:graphic>
          </wp:inline>
        </w:drawing>
      </w:r>
    </w:p>
    <w:p w14:paraId="78036EB4" w14:textId="77777777" w:rsidR="00321BE1" w:rsidRPr="005C7718" w:rsidRDefault="00321BE1" w:rsidP="005C7718">
      <w:pPr>
        <w:shd w:val="clear" w:color="auto" w:fill="FFFFFF"/>
        <w:spacing w:before="100" w:beforeAutospacing="1" w:after="100" w:afterAutospacing="1" w:line="240" w:lineRule="auto"/>
        <w:jc w:val="center"/>
        <w:outlineLvl w:val="3"/>
        <w:rPr>
          <w:rFonts w:asciiTheme="majorBidi" w:eastAsia="Times New Roman" w:hAnsiTheme="majorBidi" w:cstheme="majorBidi"/>
          <w:b/>
          <w:bCs/>
          <w:color w:val="262828"/>
          <w:kern w:val="0"/>
          <w:sz w:val="32"/>
          <w:szCs w:val="32"/>
          <w14:ligatures w14:val="none"/>
        </w:rPr>
      </w:pPr>
      <w:r w:rsidRPr="005C7718">
        <w:rPr>
          <w:rFonts w:asciiTheme="majorBidi" w:eastAsia="Times New Roman" w:hAnsiTheme="majorBidi" w:cstheme="majorBidi"/>
          <w:b/>
          <w:bCs/>
          <w:color w:val="FF0000"/>
          <w:kern w:val="0"/>
          <w:sz w:val="32"/>
          <w:szCs w:val="32"/>
          <w:u w:val="single"/>
          <w:cs/>
          <w14:ligatures w14:val="none"/>
        </w:rPr>
        <w:lastRenderedPageBreak/>
        <w:t>อัตราค่าบริการจอดรถยนต์ที่เอเชียทีคฯ (</w:t>
      </w:r>
      <w:r w:rsidRPr="005C7718">
        <w:rPr>
          <w:rFonts w:asciiTheme="majorBidi" w:eastAsia="Times New Roman" w:hAnsiTheme="majorBidi" w:cstheme="majorBidi"/>
          <w:b/>
          <w:bCs/>
          <w:color w:val="FF0000"/>
          <w:kern w:val="0"/>
          <w:sz w:val="32"/>
          <w:szCs w:val="32"/>
          <w:u w:val="single"/>
          <w14:ligatures w14:val="none"/>
        </w:rPr>
        <w:t xml:space="preserve">Parking rates at </w:t>
      </w:r>
      <w:proofErr w:type="spellStart"/>
      <w:r w:rsidRPr="005C7718">
        <w:rPr>
          <w:rFonts w:asciiTheme="majorBidi" w:eastAsia="Times New Roman" w:hAnsiTheme="majorBidi" w:cstheme="majorBidi"/>
          <w:b/>
          <w:bCs/>
          <w:color w:val="FF0000"/>
          <w:kern w:val="0"/>
          <w:sz w:val="32"/>
          <w:szCs w:val="32"/>
          <w:u w:val="single"/>
          <w14:ligatures w14:val="none"/>
        </w:rPr>
        <w:t>Asiatique</w:t>
      </w:r>
      <w:proofErr w:type="spellEnd"/>
      <w:r w:rsidRPr="005C7718">
        <w:rPr>
          <w:rFonts w:asciiTheme="majorBidi" w:eastAsia="Times New Roman" w:hAnsiTheme="majorBidi" w:cstheme="majorBidi"/>
          <w:b/>
          <w:bCs/>
          <w:color w:val="FF0000"/>
          <w:kern w:val="0"/>
          <w:sz w:val="32"/>
          <w:szCs w:val="32"/>
          <w:u w:val="single"/>
          <w14:ligatures w14:val="none"/>
        </w:rPr>
        <w:t>)</w:t>
      </w:r>
    </w:p>
    <w:p w14:paraId="36BADFC9" w14:textId="77777777" w:rsidR="00321BE1" w:rsidRDefault="00321BE1" w:rsidP="00321BE1">
      <w:pPr>
        <w:shd w:val="clear" w:color="auto" w:fill="FFFFFF"/>
        <w:spacing w:after="360" w:line="240" w:lineRule="auto"/>
        <w:rPr>
          <w:rFonts w:ascii="Arial" w:eastAsia="Times New Roman" w:hAnsi="Arial"/>
          <w:color w:val="262828"/>
          <w:kern w:val="0"/>
          <w:sz w:val="24"/>
          <w:szCs w:val="24"/>
          <w14:ligatures w14:val="none"/>
        </w:rPr>
      </w:pPr>
      <w:r w:rsidRPr="00321BE1">
        <w:rPr>
          <w:rFonts w:ascii="Arial" w:eastAsia="Times New Roman" w:hAnsi="Arial" w:cs="Arial"/>
          <w:noProof/>
          <w:color w:val="262828"/>
          <w:kern w:val="0"/>
          <w:sz w:val="24"/>
          <w:szCs w:val="24"/>
          <w14:ligatures w14:val="none"/>
        </w:rPr>
        <w:drawing>
          <wp:inline distT="0" distB="0" distL="0" distR="0" wp14:anchorId="0DC68EF0" wp14:editId="7A8F4BE5">
            <wp:extent cx="6397740" cy="3834854"/>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6858" cy="3840319"/>
                    </a:xfrm>
                    <a:prstGeom prst="rect">
                      <a:avLst/>
                    </a:prstGeom>
                    <a:noFill/>
                    <a:ln>
                      <a:noFill/>
                    </a:ln>
                  </pic:spPr>
                </pic:pic>
              </a:graphicData>
            </a:graphic>
          </wp:inline>
        </w:drawing>
      </w:r>
    </w:p>
    <w:p w14:paraId="5DA7FD43" w14:textId="77777777" w:rsidR="004D497D" w:rsidRDefault="004D497D" w:rsidP="00321BE1">
      <w:pPr>
        <w:shd w:val="clear" w:color="auto" w:fill="FFFFFF"/>
        <w:spacing w:after="360" w:line="240" w:lineRule="auto"/>
        <w:rPr>
          <w:rFonts w:ascii="Arial" w:eastAsia="Times New Roman" w:hAnsi="Arial"/>
          <w:color w:val="262828"/>
          <w:kern w:val="0"/>
          <w:sz w:val="24"/>
          <w:szCs w:val="24"/>
          <w14:ligatures w14:val="none"/>
        </w:rPr>
      </w:pPr>
    </w:p>
    <w:p w14:paraId="55C0EC92" w14:textId="77777777" w:rsidR="004D497D" w:rsidRPr="00925BF8" w:rsidRDefault="004D497D" w:rsidP="004D497D">
      <w:pPr>
        <w:shd w:val="clear" w:color="auto" w:fill="FFFFFF"/>
        <w:spacing w:before="100" w:beforeAutospacing="1" w:after="100" w:afterAutospacing="1" w:line="240" w:lineRule="auto"/>
        <w:jc w:val="center"/>
        <w:outlineLvl w:val="1"/>
        <w:rPr>
          <w:rFonts w:ascii="Maledpan" w:eastAsia="Times New Roman" w:hAnsi="Maledpan"/>
          <w:color w:val="262828"/>
          <w:kern w:val="0"/>
          <w:sz w:val="36"/>
          <w:szCs w:val="36"/>
          <w14:ligatures w14:val="none"/>
        </w:rPr>
      </w:pPr>
      <w:r w:rsidRPr="00E53E00">
        <w:rPr>
          <w:rFonts w:asciiTheme="majorBidi" w:eastAsia="Times New Roman" w:hAnsiTheme="majorBidi" w:cstheme="majorBidi"/>
          <w:color w:val="262828"/>
          <w:kern w:val="0"/>
          <w:sz w:val="36"/>
          <w:szCs w:val="36"/>
          <w:cs/>
          <w14:ligatures w14:val="none"/>
        </w:rPr>
        <w:t>สอบถามข้อมูลเพิ่มเติม (</w:t>
      </w:r>
      <w:r w:rsidRPr="00E53E00">
        <w:rPr>
          <w:rFonts w:asciiTheme="majorBidi" w:eastAsia="Times New Roman" w:hAnsiTheme="majorBidi" w:cstheme="majorBidi"/>
          <w:color w:val="262828"/>
          <w:kern w:val="0"/>
          <w:sz w:val="36"/>
          <w:szCs w:val="36"/>
          <w14:ligatures w14:val="none"/>
        </w:rPr>
        <w:t xml:space="preserve">For more information, </w:t>
      </w:r>
      <w:proofErr w:type="spellStart"/>
      <w:r w:rsidRPr="00E53E00">
        <w:rPr>
          <w:rFonts w:asciiTheme="majorBidi" w:eastAsia="Times New Roman" w:hAnsiTheme="majorBidi" w:cstheme="majorBidi"/>
          <w:color w:val="262828"/>
          <w:kern w:val="0"/>
          <w:sz w:val="36"/>
          <w:szCs w:val="36"/>
          <w14:ligatures w14:val="none"/>
        </w:rPr>
        <w:t>pls.call</w:t>
      </w:r>
      <w:proofErr w:type="spellEnd"/>
      <w:r w:rsidRPr="00E53E00">
        <w:rPr>
          <w:rFonts w:asciiTheme="majorBidi" w:eastAsia="Times New Roman" w:hAnsiTheme="majorBidi" w:cstheme="majorBidi"/>
          <w:color w:val="262828"/>
          <w:kern w:val="0"/>
          <w:sz w:val="36"/>
          <w:szCs w:val="36"/>
          <w14:ligatures w14:val="none"/>
        </w:rPr>
        <w:t>)</w:t>
      </w:r>
      <w:r>
        <w:rPr>
          <w:rFonts w:asciiTheme="majorBidi" w:eastAsia="Times New Roman" w:hAnsiTheme="majorBidi" w:cstheme="majorBidi"/>
          <w:color w:val="262828"/>
          <w:kern w:val="0"/>
          <w:sz w:val="36"/>
          <w:szCs w:val="36"/>
          <w14:ligatures w14:val="none"/>
        </w:rPr>
        <w:t xml:space="preserve">    </w:t>
      </w:r>
      <w:r w:rsidRPr="00E10D63">
        <w:rPr>
          <w:rFonts w:asciiTheme="majorBidi" w:eastAsia="Times New Roman" w:hAnsiTheme="majorBidi" w:cstheme="majorBidi"/>
          <w:color w:val="000080"/>
          <w:kern w:val="0"/>
          <w:sz w:val="32"/>
          <w:szCs w:val="32"/>
          <w14:ligatures w14:val="none"/>
        </w:rPr>
        <w:t xml:space="preserve">Office: </w:t>
      </w:r>
      <w:r w:rsidRPr="00E10D63">
        <w:rPr>
          <w:rFonts w:asciiTheme="majorBidi" w:eastAsia="Times New Roman" w:hAnsiTheme="majorBidi" w:cstheme="majorBidi"/>
          <w:color w:val="000080"/>
          <w:kern w:val="0"/>
          <w:sz w:val="32"/>
          <w:szCs w:val="32"/>
          <w:cs/>
          <w14:ligatures w14:val="none"/>
        </w:rPr>
        <w:t>092-946-9889</w:t>
      </w:r>
      <w:r w:rsidRPr="00E10D63">
        <w:rPr>
          <w:rFonts w:asciiTheme="majorBidi" w:eastAsia="Times New Roman" w:hAnsiTheme="majorBidi" w:cstheme="majorBidi"/>
          <w:color w:val="262828"/>
          <w:kern w:val="0"/>
          <w:sz w:val="32"/>
          <w:szCs w:val="32"/>
          <w14:ligatures w14:val="none"/>
        </w:rPr>
        <w:t>, </w:t>
      </w:r>
      <w:r w:rsidRPr="00E10D63">
        <w:rPr>
          <w:rFonts w:asciiTheme="majorBidi" w:eastAsia="Times New Roman" w:hAnsiTheme="majorBidi" w:cstheme="majorBidi"/>
          <w:color w:val="FF0000"/>
          <w:kern w:val="0"/>
          <w:sz w:val="32"/>
          <w:szCs w:val="32"/>
          <w14:ligatures w14:val="none"/>
        </w:rPr>
        <w:t xml:space="preserve">Hot Line: </w:t>
      </w:r>
      <w:r w:rsidRPr="00E10D63">
        <w:rPr>
          <w:rFonts w:asciiTheme="majorBidi" w:eastAsia="Times New Roman" w:hAnsiTheme="majorBidi" w:cstheme="majorBidi"/>
          <w:color w:val="FF0000"/>
          <w:kern w:val="0"/>
          <w:sz w:val="32"/>
          <w:szCs w:val="32"/>
          <w:cs/>
          <w14:ligatures w14:val="none"/>
        </w:rPr>
        <w:t>084-387-0743</w:t>
      </w:r>
    </w:p>
    <w:p w14:paraId="65407BF9" w14:textId="77777777" w:rsidR="004D497D" w:rsidRPr="00694B5E" w:rsidRDefault="004D497D" w:rsidP="004D497D">
      <w:pPr>
        <w:shd w:val="clear" w:color="auto" w:fill="FFFFFF"/>
        <w:spacing w:after="360" w:line="240" w:lineRule="auto"/>
        <w:jc w:val="center"/>
        <w:rPr>
          <w:rFonts w:asciiTheme="majorBidi" w:eastAsia="Times New Roman" w:hAnsiTheme="majorBidi" w:cstheme="majorBidi"/>
          <w:color w:val="262828"/>
          <w:kern w:val="0"/>
          <w:sz w:val="32"/>
          <w:szCs w:val="32"/>
          <w14:ligatures w14:val="none"/>
        </w:rPr>
      </w:pPr>
      <w:r>
        <w:rPr>
          <w:rFonts w:ascii="Maledpan" w:eastAsia="Times New Roman" w:hAnsi="Maledpan"/>
          <w:noProof/>
          <w:color w:val="262828"/>
          <w:kern w:val="0"/>
          <w:sz w:val="36"/>
          <w:szCs w:val="36"/>
        </w:rPr>
        <w:drawing>
          <wp:inline distT="0" distB="0" distL="0" distR="0" wp14:anchorId="4EC92119" wp14:editId="1507A3DC">
            <wp:extent cx="1356360" cy="1538074"/>
            <wp:effectExtent l="0" t="0" r="0" b="5080"/>
            <wp:docPr id="1085996192"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996192" name="รูปภาพ 1085996192"/>
                    <pic:cNvPicPr/>
                  </pic:nvPicPr>
                  <pic:blipFill>
                    <a:blip r:embed="rId8">
                      <a:extLst>
                        <a:ext uri="{28A0092B-C50C-407E-A947-70E740481C1C}">
                          <a14:useLocalDpi xmlns:a14="http://schemas.microsoft.com/office/drawing/2010/main" val="0"/>
                        </a:ext>
                      </a:extLst>
                    </a:blip>
                    <a:stretch>
                      <a:fillRect/>
                    </a:stretch>
                  </pic:blipFill>
                  <pic:spPr>
                    <a:xfrm>
                      <a:off x="0" y="0"/>
                      <a:ext cx="1364973" cy="1547841"/>
                    </a:xfrm>
                    <a:prstGeom prst="rect">
                      <a:avLst/>
                    </a:prstGeom>
                  </pic:spPr>
                </pic:pic>
              </a:graphicData>
            </a:graphic>
          </wp:inline>
        </w:drawing>
      </w:r>
    </w:p>
    <w:p w14:paraId="75E0DE9D" w14:textId="77777777" w:rsidR="004D497D" w:rsidRPr="00456801" w:rsidRDefault="004D497D" w:rsidP="004D497D">
      <w:pPr>
        <w:spacing w:after="360" w:line="240" w:lineRule="auto"/>
        <w:rPr>
          <w:rFonts w:ascii="Times New Roman" w:eastAsia="Times New Roman" w:hAnsi="Times New Roman" w:cs="Times New Roman"/>
          <w:kern w:val="0"/>
          <w:sz w:val="24"/>
          <w:szCs w:val="24"/>
          <w14:ligatures w14:val="none"/>
        </w:rPr>
      </w:pPr>
    </w:p>
    <w:p w14:paraId="58A6FE14" w14:textId="77777777" w:rsidR="007A6DD0" w:rsidRPr="007A6DD0" w:rsidRDefault="007A6DD0" w:rsidP="00321BE1">
      <w:pPr>
        <w:shd w:val="clear" w:color="auto" w:fill="FFFFFF"/>
        <w:spacing w:after="360" w:line="240" w:lineRule="auto"/>
        <w:rPr>
          <w:rFonts w:ascii="Arial" w:eastAsia="Times New Roman" w:hAnsi="Arial"/>
          <w:color w:val="262828"/>
          <w:kern w:val="0"/>
          <w:sz w:val="24"/>
          <w:szCs w:val="24"/>
          <w14:ligatures w14:val="none"/>
        </w:rPr>
      </w:pPr>
    </w:p>
    <w:p w14:paraId="3A27E72E" w14:textId="77777777" w:rsidR="00321BE1" w:rsidRPr="00321BE1" w:rsidRDefault="00321BE1" w:rsidP="00321BE1">
      <w:pPr>
        <w:shd w:val="clear" w:color="auto" w:fill="FFFFFF"/>
        <w:spacing w:after="360" w:line="240" w:lineRule="auto"/>
        <w:rPr>
          <w:rFonts w:ascii="Arial" w:eastAsia="Times New Roman" w:hAnsi="Arial" w:cs="Arial"/>
          <w:color w:val="262828"/>
          <w:kern w:val="0"/>
          <w:sz w:val="24"/>
          <w:szCs w:val="24"/>
          <w14:ligatures w14:val="none"/>
        </w:rPr>
      </w:pPr>
      <w:r w:rsidRPr="00321BE1">
        <w:rPr>
          <w:rFonts w:ascii="Arial" w:eastAsia="Times New Roman" w:hAnsi="Arial" w:cs="Arial"/>
          <w:color w:val="262828"/>
          <w:kern w:val="0"/>
          <w:sz w:val="24"/>
          <w:szCs w:val="24"/>
          <w14:ligatures w14:val="none"/>
        </w:rPr>
        <w:t> </w:t>
      </w:r>
    </w:p>
    <w:p w14:paraId="3EF12D40" w14:textId="77777777" w:rsidR="00321BE1" w:rsidRPr="00321BE1" w:rsidRDefault="00321BE1" w:rsidP="00321BE1">
      <w:pPr>
        <w:shd w:val="clear" w:color="auto" w:fill="FFFFFF"/>
        <w:spacing w:before="100" w:beforeAutospacing="1" w:after="100" w:afterAutospacing="1" w:line="240" w:lineRule="auto"/>
        <w:jc w:val="center"/>
        <w:outlineLvl w:val="1"/>
        <w:rPr>
          <w:rFonts w:ascii="san-serif" w:eastAsia="Times New Roman" w:hAnsi="san-serif" w:cs="Times New Roman"/>
          <w:color w:val="262828"/>
          <w:kern w:val="0"/>
          <w:sz w:val="36"/>
          <w:szCs w:val="36"/>
          <w14:ligatures w14:val="none"/>
        </w:rPr>
      </w:pPr>
    </w:p>
    <w:p w14:paraId="41036B62" w14:textId="77777777" w:rsidR="00BF3B61" w:rsidRDefault="00BF3B61"/>
    <w:sectPr w:rsidR="00BF3B61" w:rsidSect="00321BE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01000003" w:usb1="00000000" w:usb2="00000000" w:usb3="00000000" w:csb0="00010001" w:csb1="00000000"/>
  </w:font>
  <w:font w:name="san-serif">
    <w:altName w:val="Cambria"/>
    <w:panose1 w:val="00000000000000000000"/>
    <w:charset w:val="00"/>
    <w:family w:val="roman"/>
    <w:notTrueType/>
    <w:pitch w:val="default"/>
  </w:font>
  <w:font w:name="Angsana New">
    <w:panose1 w:val="02020603050405020304"/>
    <w:charset w:val="DE"/>
    <w:family w:val="roman"/>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aledpa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07B27"/>
    <w:multiLevelType w:val="multilevel"/>
    <w:tmpl w:val="9D16D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0D6A45"/>
    <w:multiLevelType w:val="multilevel"/>
    <w:tmpl w:val="54C6A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BD5FE1"/>
    <w:multiLevelType w:val="multilevel"/>
    <w:tmpl w:val="2BFE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7404214">
    <w:abstractNumId w:val="2"/>
  </w:num>
  <w:num w:numId="2" w16cid:durableId="1540241747">
    <w:abstractNumId w:val="0"/>
  </w:num>
  <w:num w:numId="3" w16cid:durableId="981348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BE1"/>
    <w:rsid w:val="00224BB7"/>
    <w:rsid w:val="00292F5B"/>
    <w:rsid w:val="00321BE1"/>
    <w:rsid w:val="004D497D"/>
    <w:rsid w:val="005C7718"/>
    <w:rsid w:val="00613BF6"/>
    <w:rsid w:val="006819A2"/>
    <w:rsid w:val="006B6AD0"/>
    <w:rsid w:val="007A6DD0"/>
    <w:rsid w:val="008D414A"/>
    <w:rsid w:val="00961AAD"/>
    <w:rsid w:val="00BF3B61"/>
    <w:rsid w:val="00D273CB"/>
    <w:rsid w:val="00F3494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C8AE9"/>
  <w15:chartTrackingRefBased/>
  <w15:docId w15:val="{FD17B290-126E-4329-905D-3F900973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265709">
      <w:bodyDiv w:val="1"/>
      <w:marLeft w:val="0"/>
      <w:marRight w:val="0"/>
      <w:marTop w:val="0"/>
      <w:marBottom w:val="0"/>
      <w:divBdr>
        <w:top w:val="none" w:sz="0" w:space="0" w:color="auto"/>
        <w:left w:val="none" w:sz="0" w:space="0" w:color="auto"/>
        <w:bottom w:val="none" w:sz="0" w:space="0" w:color="auto"/>
        <w:right w:val="none" w:sz="0" w:space="0" w:color="auto"/>
      </w:divBdr>
    </w:div>
    <w:div w:id="101534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1853</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pui boat</dc:creator>
  <cp:keywords/>
  <dc:description/>
  <cp:lastModifiedBy>pui boat</cp:lastModifiedBy>
  <cp:revision>4</cp:revision>
  <dcterms:created xsi:type="dcterms:W3CDTF">2024-10-23T06:19:00Z</dcterms:created>
  <dcterms:modified xsi:type="dcterms:W3CDTF">2024-10-23T07:43:00Z</dcterms:modified>
</cp:coreProperties>
</file>